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501"/>
        <w:tblW w:w="9067" w:type="dxa"/>
        <w:tblLook w:val="04A0" w:firstRow="1" w:lastRow="0" w:firstColumn="1" w:lastColumn="0" w:noHBand="0" w:noVBand="1"/>
      </w:tblPr>
      <w:tblGrid>
        <w:gridCol w:w="2694"/>
        <w:gridCol w:w="6373"/>
      </w:tblGrid>
      <w:tr w:rsidR="00905D9A" w:rsidRPr="0012073B" w14:paraId="12FC778F" w14:textId="77777777" w:rsidTr="00905D9A">
        <w:tc>
          <w:tcPr>
            <w:tcW w:w="9067" w:type="dxa"/>
            <w:gridSpan w:val="2"/>
            <w:tcBorders>
              <w:top w:val="nil"/>
              <w:left w:val="nil"/>
              <w:bottom w:val="single" w:sz="2" w:space="0" w:color="auto"/>
              <w:right w:val="nil"/>
            </w:tcBorders>
            <w:shd w:val="clear" w:color="auto" w:fill="FFFFFF" w:themeFill="background1"/>
          </w:tcPr>
          <w:p w14:paraId="7F0073BC" w14:textId="77777777" w:rsidR="00905D9A" w:rsidRPr="0012073B" w:rsidRDefault="00905D9A" w:rsidP="00905D9A">
            <w:pPr>
              <w:pStyle w:val="Heading2"/>
              <w:pBdr>
                <w:bottom w:val="single" w:sz="2" w:space="1" w:color="auto"/>
              </w:pBdr>
              <w:jc w:val="center"/>
              <w:outlineLvl w:val="1"/>
              <w:rPr>
                <w:rFonts w:ascii="Arial" w:hAnsi="Arial" w:cs="Arial"/>
                <w:b/>
                <w:bCs/>
                <w:color w:val="ED7D31" w:themeColor="accent2"/>
                <w:sz w:val="44"/>
                <w:szCs w:val="44"/>
              </w:rPr>
            </w:pPr>
            <w:r w:rsidRPr="0012073B">
              <w:rPr>
                <w:rFonts w:ascii="Arial" w:hAnsi="Arial" w:cs="Arial"/>
                <w:b/>
                <w:bCs/>
                <w:color w:val="ED7D31" w:themeColor="accent2"/>
                <w:sz w:val="44"/>
                <w:szCs w:val="44"/>
              </w:rPr>
              <w:t>Position Description</w:t>
            </w:r>
          </w:p>
          <w:p w14:paraId="4F64EB7B" w14:textId="77777777" w:rsidR="00905D9A" w:rsidRPr="00D440ED" w:rsidRDefault="00905D9A" w:rsidP="00D440ED">
            <w:pPr>
              <w:spacing w:after="80" w:line="259" w:lineRule="auto"/>
              <w:jc w:val="both"/>
              <w:rPr>
                <w:rFonts w:ascii="Arial" w:hAnsi="Arial" w:cs="Arial"/>
                <w:color w:val="000000" w:themeColor="text1"/>
                <w:sz w:val="18"/>
                <w:szCs w:val="18"/>
              </w:rPr>
            </w:pPr>
            <w:r w:rsidRPr="00D440ED">
              <w:rPr>
                <w:rFonts w:ascii="Arial" w:hAnsi="Arial" w:cs="Arial"/>
                <w:color w:val="000000" w:themeColor="text1"/>
                <w:sz w:val="18"/>
                <w:szCs w:val="18"/>
              </w:rPr>
              <w:t>At REDHS, our vision is to be a trusted leader in our local rural health care</w:t>
            </w:r>
            <w:r w:rsidRPr="00D440ED">
              <w:rPr>
                <w:rFonts w:ascii="Arial" w:hAnsi="Arial" w:cs="Arial"/>
                <w:b/>
                <w:bCs/>
                <w:color w:val="7F7F7F" w:themeColor="text1" w:themeTint="80"/>
                <w:sz w:val="18"/>
                <w:szCs w:val="18"/>
              </w:rPr>
              <w:t xml:space="preserve">. </w:t>
            </w:r>
            <w:r w:rsidRPr="00D440ED">
              <w:rPr>
                <w:rFonts w:ascii="Arial" w:hAnsi="Arial" w:cs="Arial"/>
                <w:b/>
                <w:bCs/>
                <w:color w:val="C45911" w:themeColor="accent2" w:themeShade="BF"/>
                <w:sz w:val="18"/>
                <w:szCs w:val="18"/>
              </w:rPr>
              <w:t>Growing Together – Our People, Our Culture, Our Future.</w:t>
            </w:r>
            <w:r w:rsidRPr="00D440ED">
              <w:rPr>
                <w:rFonts w:ascii="Arial" w:hAnsi="Arial" w:cs="Arial"/>
                <w:color w:val="C45911" w:themeColor="accent2" w:themeShade="BF"/>
                <w:sz w:val="18"/>
                <w:szCs w:val="18"/>
              </w:rPr>
              <w:t xml:space="preserve"> </w:t>
            </w:r>
            <w:r w:rsidRPr="00D440ED">
              <w:rPr>
                <w:rFonts w:ascii="Arial" w:hAnsi="Arial" w:cs="Arial"/>
                <w:color w:val="000000" w:themeColor="text1"/>
                <w:sz w:val="18"/>
                <w:szCs w:val="18"/>
              </w:rPr>
              <w:t>reflects our commitment to achieving this by fostering a workplace where people feel valued, respected and connected.</w:t>
            </w:r>
          </w:p>
          <w:p w14:paraId="6DAAB502" w14:textId="77777777" w:rsidR="00905D9A" w:rsidRPr="00D440ED" w:rsidRDefault="00905D9A" w:rsidP="00D440ED">
            <w:pPr>
              <w:spacing w:after="80" w:line="259" w:lineRule="auto"/>
              <w:jc w:val="both"/>
              <w:rPr>
                <w:rFonts w:ascii="Arial" w:hAnsi="Arial" w:cs="Arial"/>
                <w:color w:val="000000" w:themeColor="text1"/>
                <w:sz w:val="18"/>
                <w:szCs w:val="18"/>
              </w:rPr>
            </w:pPr>
            <w:r w:rsidRPr="00D440ED">
              <w:rPr>
                <w:rFonts w:ascii="Arial" w:hAnsi="Arial" w:cs="Arial"/>
                <w:color w:val="000000" w:themeColor="text1"/>
                <w:sz w:val="18"/>
                <w:szCs w:val="18"/>
              </w:rPr>
              <w:t>As a trusted service provider, our actions shape our culture and influence the experience of those we serve. This Position Description outlines the responsibilities and expectations of the role and its contribution to our mission and strategic objectives. At REDHS, how we achieve outcomes is as important as the outcomes themselves. All employees are required to comply with the REDHS values and demonstrate them consistently in their daily work to support our people, strengthen our culture and positively impact our community.</w:t>
            </w:r>
          </w:p>
          <w:p w14:paraId="48EEFA13" w14:textId="77777777" w:rsidR="00905D9A" w:rsidRPr="0012073B" w:rsidRDefault="00905D9A" w:rsidP="00905D9A">
            <w:pPr>
              <w:rPr>
                <w:rFonts w:ascii="Arial" w:hAnsi="Arial" w:cs="Arial"/>
              </w:rPr>
            </w:pPr>
          </w:p>
        </w:tc>
      </w:tr>
      <w:tr w:rsidR="00905D9A" w:rsidRPr="00B92038" w14:paraId="08F31FB4" w14:textId="77777777" w:rsidTr="00905D9A">
        <w:tc>
          <w:tcPr>
            <w:tcW w:w="2694" w:type="dxa"/>
            <w:tcBorders>
              <w:top w:val="single" w:sz="2" w:space="0" w:color="auto"/>
            </w:tcBorders>
            <w:shd w:val="clear" w:color="auto" w:fill="D9D9D9" w:themeFill="background1" w:themeFillShade="D9"/>
          </w:tcPr>
          <w:p w14:paraId="7A835574" w14:textId="77777777" w:rsidR="00905D9A" w:rsidRPr="00B92038" w:rsidRDefault="00905D9A" w:rsidP="00905D9A">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Position Title</w:t>
            </w:r>
          </w:p>
        </w:tc>
        <w:tc>
          <w:tcPr>
            <w:tcW w:w="6373" w:type="dxa"/>
            <w:tcBorders>
              <w:top w:val="single" w:sz="2" w:space="0" w:color="auto"/>
            </w:tcBorders>
          </w:tcPr>
          <w:p w14:paraId="1B723F4D" w14:textId="182E9F9E" w:rsidR="00905D9A"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hAnsi="Arial" w:cs="Arial"/>
                <w:sz w:val="20"/>
              </w:rPr>
              <w:t>Enrolled</w:t>
            </w:r>
            <w:r w:rsidRPr="00381E40">
              <w:rPr>
                <w:rFonts w:ascii="Arial" w:hAnsi="Arial" w:cs="Arial"/>
                <w:spacing w:val="-11"/>
                <w:sz w:val="20"/>
              </w:rPr>
              <w:t xml:space="preserve"> </w:t>
            </w:r>
            <w:r w:rsidRPr="00381E40">
              <w:rPr>
                <w:rFonts w:ascii="Arial" w:hAnsi="Arial" w:cs="Arial"/>
                <w:spacing w:val="-2"/>
                <w:sz w:val="20"/>
              </w:rPr>
              <w:t>Nurse (Aged Care)</w:t>
            </w:r>
          </w:p>
        </w:tc>
      </w:tr>
      <w:tr w:rsidR="00905D9A" w:rsidRPr="00B92038" w14:paraId="761493E4" w14:textId="77777777" w:rsidTr="00905D9A">
        <w:tc>
          <w:tcPr>
            <w:tcW w:w="2694" w:type="dxa"/>
            <w:shd w:val="clear" w:color="auto" w:fill="D9D9D9" w:themeFill="background1" w:themeFillShade="D9"/>
          </w:tcPr>
          <w:p w14:paraId="7213EEBD" w14:textId="77777777" w:rsidR="00905D9A" w:rsidRPr="00B92038" w:rsidRDefault="00905D9A" w:rsidP="00905D9A">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Position ID</w:t>
            </w:r>
          </w:p>
        </w:tc>
        <w:tc>
          <w:tcPr>
            <w:tcW w:w="6373" w:type="dxa"/>
          </w:tcPr>
          <w:p w14:paraId="01BACB44" w14:textId="77777777" w:rsidR="00905D9A" w:rsidRPr="00B92038" w:rsidRDefault="00905D9A" w:rsidP="00381E40">
            <w:pPr>
              <w:spacing w:before="100" w:beforeAutospacing="1" w:after="100" w:afterAutospacing="1"/>
              <w:ind w:left="31"/>
              <w:rPr>
                <w:rFonts w:ascii="Arial" w:eastAsia="Times New Roman" w:hAnsi="Arial" w:cs="Arial"/>
                <w:color w:val="000000" w:themeColor="text1"/>
                <w:sz w:val="20"/>
                <w:szCs w:val="20"/>
                <w:lang w:eastAsia="en-AU"/>
              </w:rPr>
            </w:pPr>
          </w:p>
        </w:tc>
      </w:tr>
      <w:tr w:rsidR="00381E40" w:rsidRPr="00B92038" w14:paraId="4D9FCA4D" w14:textId="77777777" w:rsidTr="00905D9A">
        <w:tc>
          <w:tcPr>
            <w:tcW w:w="2694" w:type="dxa"/>
            <w:shd w:val="clear" w:color="auto" w:fill="D9D9D9" w:themeFill="background1" w:themeFillShade="D9"/>
          </w:tcPr>
          <w:p w14:paraId="0E7A87C5"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Department</w:t>
            </w:r>
          </w:p>
        </w:tc>
        <w:tc>
          <w:tcPr>
            <w:tcW w:w="6373" w:type="dxa"/>
          </w:tcPr>
          <w:p w14:paraId="0DB75761" w14:textId="29E8687F"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hAnsi="Arial" w:cs="Arial"/>
                <w:sz w:val="20"/>
              </w:rPr>
              <w:t>Yalukang</w:t>
            </w:r>
            <w:r w:rsidRPr="00381E40">
              <w:rPr>
                <w:rFonts w:ascii="Arial" w:hAnsi="Arial" w:cs="Arial"/>
                <w:spacing w:val="-9"/>
                <w:sz w:val="20"/>
              </w:rPr>
              <w:t xml:space="preserve"> </w:t>
            </w:r>
            <w:r w:rsidRPr="00381E40">
              <w:rPr>
                <w:rFonts w:ascii="Arial" w:hAnsi="Arial" w:cs="Arial"/>
                <w:sz w:val="20"/>
              </w:rPr>
              <w:t>Aged</w:t>
            </w:r>
            <w:r w:rsidRPr="00381E40">
              <w:rPr>
                <w:rFonts w:ascii="Arial" w:hAnsi="Arial" w:cs="Arial"/>
                <w:spacing w:val="-7"/>
                <w:sz w:val="20"/>
              </w:rPr>
              <w:t xml:space="preserve"> </w:t>
            </w:r>
            <w:r w:rsidRPr="00381E40">
              <w:rPr>
                <w:rFonts w:ascii="Arial" w:hAnsi="Arial" w:cs="Arial"/>
                <w:spacing w:val="-4"/>
                <w:sz w:val="20"/>
              </w:rPr>
              <w:t>Care</w:t>
            </w:r>
          </w:p>
        </w:tc>
      </w:tr>
      <w:tr w:rsidR="00381E40" w:rsidRPr="00B92038" w14:paraId="4C4C55E1" w14:textId="77777777" w:rsidTr="00905D9A">
        <w:tc>
          <w:tcPr>
            <w:tcW w:w="2694" w:type="dxa"/>
            <w:shd w:val="clear" w:color="auto" w:fill="D9D9D9" w:themeFill="background1" w:themeFillShade="D9"/>
          </w:tcPr>
          <w:p w14:paraId="0620D04E"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Award</w:t>
            </w:r>
          </w:p>
        </w:tc>
        <w:tc>
          <w:tcPr>
            <w:tcW w:w="6373" w:type="dxa"/>
          </w:tcPr>
          <w:p w14:paraId="33E3FC21" w14:textId="53FD91D9"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hAnsi="Arial" w:cs="Arial"/>
                <w:sz w:val="20"/>
              </w:rPr>
              <w:t>Nurses</w:t>
            </w:r>
            <w:r w:rsidRPr="00381E40">
              <w:rPr>
                <w:rFonts w:ascii="Arial" w:hAnsi="Arial" w:cs="Arial"/>
                <w:spacing w:val="-7"/>
                <w:sz w:val="20"/>
              </w:rPr>
              <w:t xml:space="preserve"> </w:t>
            </w:r>
            <w:r w:rsidRPr="00381E40">
              <w:rPr>
                <w:rFonts w:ascii="Arial" w:hAnsi="Arial" w:cs="Arial"/>
                <w:sz w:val="20"/>
              </w:rPr>
              <w:t>and</w:t>
            </w:r>
            <w:r w:rsidRPr="00381E40">
              <w:rPr>
                <w:rFonts w:ascii="Arial" w:hAnsi="Arial" w:cs="Arial"/>
                <w:spacing w:val="-6"/>
                <w:sz w:val="20"/>
              </w:rPr>
              <w:t xml:space="preserve"> </w:t>
            </w:r>
            <w:r w:rsidRPr="00381E40">
              <w:rPr>
                <w:rFonts w:ascii="Arial" w:hAnsi="Arial" w:cs="Arial"/>
                <w:sz w:val="20"/>
              </w:rPr>
              <w:t>Midwives</w:t>
            </w:r>
            <w:r w:rsidRPr="00381E40">
              <w:rPr>
                <w:rFonts w:ascii="Arial" w:hAnsi="Arial" w:cs="Arial"/>
                <w:spacing w:val="-7"/>
                <w:sz w:val="20"/>
              </w:rPr>
              <w:t xml:space="preserve"> </w:t>
            </w:r>
            <w:r w:rsidRPr="00381E40">
              <w:rPr>
                <w:rFonts w:ascii="Arial" w:hAnsi="Arial" w:cs="Arial"/>
                <w:sz w:val="20"/>
              </w:rPr>
              <w:t>(Victorian</w:t>
            </w:r>
            <w:r w:rsidRPr="00381E40">
              <w:rPr>
                <w:rFonts w:ascii="Arial" w:hAnsi="Arial" w:cs="Arial"/>
                <w:spacing w:val="-6"/>
                <w:sz w:val="20"/>
              </w:rPr>
              <w:t xml:space="preserve"> </w:t>
            </w:r>
            <w:r w:rsidRPr="00381E40">
              <w:rPr>
                <w:rFonts w:ascii="Arial" w:hAnsi="Arial" w:cs="Arial"/>
                <w:sz w:val="20"/>
              </w:rPr>
              <w:t>Public</w:t>
            </w:r>
            <w:r w:rsidRPr="00381E40">
              <w:rPr>
                <w:rFonts w:ascii="Arial" w:hAnsi="Arial" w:cs="Arial"/>
                <w:spacing w:val="-7"/>
                <w:sz w:val="20"/>
              </w:rPr>
              <w:t xml:space="preserve"> </w:t>
            </w:r>
            <w:r w:rsidRPr="00381E40">
              <w:rPr>
                <w:rFonts w:ascii="Arial" w:hAnsi="Arial" w:cs="Arial"/>
                <w:sz w:val="20"/>
              </w:rPr>
              <w:t>Sector)</w:t>
            </w:r>
            <w:r w:rsidRPr="00381E40">
              <w:rPr>
                <w:rFonts w:ascii="Arial" w:hAnsi="Arial" w:cs="Arial"/>
                <w:spacing w:val="-7"/>
                <w:sz w:val="20"/>
              </w:rPr>
              <w:t xml:space="preserve"> </w:t>
            </w:r>
            <w:r w:rsidRPr="00381E40">
              <w:rPr>
                <w:rFonts w:ascii="Arial" w:hAnsi="Arial" w:cs="Arial"/>
                <w:sz w:val="20"/>
              </w:rPr>
              <w:t>Single Interest Employer Agreement 2024 – 2028</w:t>
            </w:r>
          </w:p>
        </w:tc>
      </w:tr>
      <w:tr w:rsidR="00381E40" w:rsidRPr="00B92038" w14:paraId="76446D77" w14:textId="77777777" w:rsidTr="00905D9A">
        <w:tc>
          <w:tcPr>
            <w:tcW w:w="2694" w:type="dxa"/>
            <w:shd w:val="clear" w:color="auto" w:fill="D9D9D9" w:themeFill="background1" w:themeFillShade="D9"/>
          </w:tcPr>
          <w:p w14:paraId="2787750D"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Classification</w:t>
            </w:r>
          </w:p>
        </w:tc>
        <w:tc>
          <w:tcPr>
            <w:tcW w:w="6373" w:type="dxa"/>
          </w:tcPr>
          <w:p w14:paraId="12A2452C" w14:textId="41D11723"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hAnsi="Arial" w:cs="Arial"/>
                <w:sz w:val="20"/>
              </w:rPr>
              <w:t>EN</w:t>
            </w:r>
            <w:r w:rsidRPr="00381E40">
              <w:rPr>
                <w:rFonts w:ascii="Arial" w:hAnsi="Arial" w:cs="Arial"/>
                <w:spacing w:val="-6"/>
                <w:sz w:val="20"/>
              </w:rPr>
              <w:t xml:space="preserve"> </w:t>
            </w:r>
            <w:r w:rsidRPr="00381E40">
              <w:rPr>
                <w:rFonts w:ascii="Arial" w:hAnsi="Arial" w:cs="Arial"/>
                <w:sz w:val="20"/>
              </w:rPr>
              <w:t>Level</w:t>
            </w:r>
            <w:r w:rsidRPr="00381E40">
              <w:rPr>
                <w:rFonts w:ascii="Arial" w:hAnsi="Arial" w:cs="Arial"/>
                <w:spacing w:val="-4"/>
                <w:sz w:val="20"/>
              </w:rPr>
              <w:t xml:space="preserve"> </w:t>
            </w:r>
            <w:r w:rsidRPr="00381E40">
              <w:rPr>
                <w:rFonts w:ascii="Arial" w:hAnsi="Arial" w:cs="Arial"/>
                <w:sz w:val="20"/>
              </w:rPr>
              <w:t>2</w:t>
            </w:r>
            <w:r w:rsidRPr="00381E40">
              <w:rPr>
                <w:rFonts w:ascii="Arial" w:hAnsi="Arial" w:cs="Arial"/>
                <w:spacing w:val="-6"/>
                <w:sz w:val="20"/>
              </w:rPr>
              <w:t xml:space="preserve"> </w:t>
            </w:r>
            <w:r w:rsidRPr="00381E40">
              <w:rPr>
                <w:rFonts w:ascii="Arial" w:hAnsi="Arial" w:cs="Arial"/>
                <w:sz w:val="20"/>
              </w:rPr>
              <w:t>(Dependent</w:t>
            </w:r>
            <w:r w:rsidRPr="00381E40">
              <w:rPr>
                <w:rFonts w:ascii="Arial" w:hAnsi="Arial" w:cs="Arial"/>
                <w:spacing w:val="-4"/>
                <w:sz w:val="20"/>
              </w:rPr>
              <w:t xml:space="preserve"> </w:t>
            </w:r>
            <w:r w:rsidRPr="00381E40">
              <w:rPr>
                <w:rFonts w:ascii="Arial" w:hAnsi="Arial" w:cs="Arial"/>
                <w:sz w:val="20"/>
              </w:rPr>
              <w:t>upon</w:t>
            </w:r>
            <w:r w:rsidRPr="00381E40">
              <w:rPr>
                <w:rFonts w:ascii="Arial" w:hAnsi="Arial" w:cs="Arial"/>
                <w:spacing w:val="-6"/>
                <w:sz w:val="20"/>
              </w:rPr>
              <w:t xml:space="preserve"> </w:t>
            </w:r>
            <w:r w:rsidRPr="00381E40">
              <w:rPr>
                <w:rFonts w:ascii="Arial" w:hAnsi="Arial" w:cs="Arial"/>
                <w:spacing w:val="-2"/>
                <w:sz w:val="20"/>
              </w:rPr>
              <w:t>qualifications)</w:t>
            </w:r>
          </w:p>
        </w:tc>
      </w:tr>
      <w:tr w:rsidR="00381E40" w:rsidRPr="00B92038" w14:paraId="37AF37CE" w14:textId="77777777" w:rsidTr="00905D9A">
        <w:tc>
          <w:tcPr>
            <w:tcW w:w="2694" w:type="dxa"/>
            <w:shd w:val="clear" w:color="auto" w:fill="D9D9D9" w:themeFill="background1" w:themeFillShade="D9"/>
          </w:tcPr>
          <w:p w14:paraId="3A286F2F"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Employment Type</w:t>
            </w:r>
          </w:p>
        </w:tc>
        <w:tc>
          <w:tcPr>
            <w:tcW w:w="6373" w:type="dxa"/>
          </w:tcPr>
          <w:p w14:paraId="3C3E28C7" w14:textId="0D71635F"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eastAsia="Times New Roman" w:hAnsi="Arial" w:cs="Arial"/>
                <w:color w:val="000000" w:themeColor="text1"/>
                <w:sz w:val="20"/>
                <w:szCs w:val="20"/>
                <w:lang w:eastAsia="en-AU"/>
              </w:rPr>
              <w:t>Permanent, Full Time</w:t>
            </w:r>
          </w:p>
        </w:tc>
      </w:tr>
      <w:tr w:rsidR="00381E40" w:rsidRPr="00B92038" w14:paraId="7EF52A32" w14:textId="77777777" w:rsidTr="00905D9A">
        <w:tc>
          <w:tcPr>
            <w:tcW w:w="2694" w:type="dxa"/>
            <w:shd w:val="clear" w:color="auto" w:fill="D9D9D9" w:themeFill="background1" w:themeFillShade="D9"/>
          </w:tcPr>
          <w:p w14:paraId="57FCA7AF"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Reports To</w:t>
            </w:r>
          </w:p>
        </w:tc>
        <w:tc>
          <w:tcPr>
            <w:tcW w:w="6373" w:type="dxa"/>
          </w:tcPr>
          <w:p w14:paraId="12B9DA37" w14:textId="51FDFC31"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hAnsi="Arial" w:cs="Arial"/>
                <w:sz w:val="20"/>
              </w:rPr>
              <w:t>Residential</w:t>
            </w:r>
            <w:r w:rsidRPr="00381E40">
              <w:rPr>
                <w:rFonts w:ascii="Arial" w:hAnsi="Arial" w:cs="Arial"/>
                <w:spacing w:val="-9"/>
                <w:sz w:val="20"/>
              </w:rPr>
              <w:t xml:space="preserve"> </w:t>
            </w:r>
            <w:r w:rsidRPr="00381E40">
              <w:rPr>
                <w:rFonts w:ascii="Arial" w:hAnsi="Arial" w:cs="Arial"/>
                <w:sz w:val="20"/>
              </w:rPr>
              <w:t>Care</w:t>
            </w:r>
            <w:r w:rsidRPr="00381E40">
              <w:rPr>
                <w:rFonts w:ascii="Arial" w:hAnsi="Arial" w:cs="Arial"/>
                <w:spacing w:val="-8"/>
                <w:sz w:val="20"/>
              </w:rPr>
              <w:t xml:space="preserve"> </w:t>
            </w:r>
            <w:r w:rsidRPr="00381E40">
              <w:rPr>
                <w:rFonts w:ascii="Arial" w:hAnsi="Arial" w:cs="Arial"/>
                <w:spacing w:val="-2"/>
                <w:sz w:val="20"/>
              </w:rPr>
              <w:t>Manager</w:t>
            </w:r>
          </w:p>
        </w:tc>
      </w:tr>
      <w:tr w:rsidR="00381E40" w:rsidRPr="00B92038" w14:paraId="32ED8723" w14:textId="77777777" w:rsidTr="00905D9A">
        <w:tc>
          <w:tcPr>
            <w:tcW w:w="2694" w:type="dxa"/>
            <w:shd w:val="clear" w:color="auto" w:fill="D9D9D9" w:themeFill="background1" w:themeFillShade="D9"/>
          </w:tcPr>
          <w:p w14:paraId="1E60C58A"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Direct Reports</w:t>
            </w:r>
          </w:p>
        </w:tc>
        <w:tc>
          <w:tcPr>
            <w:tcW w:w="6373" w:type="dxa"/>
          </w:tcPr>
          <w:p w14:paraId="0186FEE7" w14:textId="17C0C4FC"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eastAsia="Times New Roman" w:hAnsi="Arial" w:cs="Arial"/>
                <w:color w:val="000000" w:themeColor="text1"/>
                <w:sz w:val="20"/>
                <w:szCs w:val="20"/>
                <w:lang w:eastAsia="en-AU"/>
              </w:rPr>
              <w:t>Nil</w:t>
            </w:r>
          </w:p>
        </w:tc>
      </w:tr>
      <w:tr w:rsidR="00381E40" w:rsidRPr="00B92038" w14:paraId="2D6058AF" w14:textId="77777777" w:rsidTr="00905D9A">
        <w:trPr>
          <w:trHeight w:val="70"/>
        </w:trPr>
        <w:tc>
          <w:tcPr>
            <w:tcW w:w="2694" w:type="dxa"/>
            <w:shd w:val="clear" w:color="auto" w:fill="D9D9D9" w:themeFill="background1" w:themeFillShade="D9"/>
          </w:tcPr>
          <w:p w14:paraId="5D660B6D"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Date Document Approved</w:t>
            </w:r>
          </w:p>
        </w:tc>
        <w:tc>
          <w:tcPr>
            <w:tcW w:w="6373" w:type="dxa"/>
          </w:tcPr>
          <w:p w14:paraId="2ED14567" w14:textId="5951C193"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Pr>
                <w:rFonts w:ascii="Arial" w:eastAsia="Times New Roman" w:hAnsi="Arial" w:cs="Arial"/>
                <w:color w:val="000000" w:themeColor="text1"/>
                <w:sz w:val="20"/>
                <w:szCs w:val="20"/>
                <w:lang w:eastAsia="en-AU"/>
              </w:rPr>
              <w:t>April</w:t>
            </w:r>
            <w:r w:rsidRPr="00381E40">
              <w:rPr>
                <w:rFonts w:ascii="Arial" w:eastAsia="Times New Roman" w:hAnsi="Arial" w:cs="Arial"/>
                <w:color w:val="000000" w:themeColor="text1"/>
                <w:sz w:val="20"/>
                <w:szCs w:val="20"/>
                <w:lang w:eastAsia="en-AU"/>
              </w:rPr>
              <w:t xml:space="preserve"> 2026</w:t>
            </w:r>
          </w:p>
        </w:tc>
      </w:tr>
      <w:tr w:rsidR="00381E40" w:rsidRPr="00B92038" w14:paraId="36B5FAA2" w14:textId="77777777" w:rsidTr="00905D9A">
        <w:trPr>
          <w:trHeight w:val="70"/>
        </w:trPr>
        <w:tc>
          <w:tcPr>
            <w:tcW w:w="2694" w:type="dxa"/>
            <w:shd w:val="clear" w:color="auto" w:fill="D9D9D9" w:themeFill="background1" w:themeFillShade="D9"/>
          </w:tcPr>
          <w:p w14:paraId="64370A5D" w14:textId="77777777" w:rsidR="00381E40" w:rsidRPr="00B92038" w:rsidRDefault="00381E40" w:rsidP="00381E40">
            <w:pPr>
              <w:spacing w:before="100" w:beforeAutospacing="1" w:after="100" w:afterAutospacing="1"/>
              <w:rPr>
                <w:rFonts w:ascii="Arial" w:eastAsia="Times New Roman" w:hAnsi="Arial" w:cs="Arial"/>
                <w:b/>
                <w:bCs/>
                <w:color w:val="C45911" w:themeColor="accent2" w:themeShade="BF"/>
                <w:sz w:val="20"/>
                <w:szCs w:val="20"/>
                <w:lang w:eastAsia="en-AU"/>
              </w:rPr>
            </w:pPr>
            <w:r w:rsidRPr="00B92038">
              <w:rPr>
                <w:rFonts w:ascii="Arial" w:eastAsia="Times New Roman" w:hAnsi="Arial" w:cs="Arial"/>
                <w:b/>
                <w:bCs/>
                <w:color w:val="C45911" w:themeColor="accent2" w:themeShade="BF"/>
                <w:sz w:val="20"/>
                <w:szCs w:val="20"/>
                <w:lang w:eastAsia="en-AU"/>
              </w:rPr>
              <w:t>Approved by</w:t>
            </w:r>
          </w:p>
        </w:tc>
        <w:tc>
          <w:tcPr>
            <w:tcW w:w="6373" w:type="dxa"/>
          </w:tcPr>
          <w:p w14:paraId="2E9574FE" w14:textId="307C0FED" w:rsidR="00381E40" w:rsidRPr="00B92038" w:rsidRDefault="00381E40" w:rsidP="00381E40">
            <w:pPr>
              <w:spacing w:before="100" w:beforeAutospacing="1" w:after="100" w:afterAutospacing="1"/>
              <w:ind w:left="31"/>
              <w:rPr>
                <w:rFonts w:ascii="Arial" w:eastAsia="Times New Roman" w:hAnsi="Arial" w:cs="Arial"/>
                <w:color w:val="000000" w:themeColor="text1"/>
                <w:sz w:val="20"/>
                <w:szCs w:val="20"/>
                <w:lang w:eastAsia="en-AU"/>
              </w:rPr>
            </w:pPr>
            <w:r w:rsidRPr="00381E40">
              <w:rPr>
                <w:rFonts w:ascii="Arial" w:eastAsia="Times New Roman" w:hAnsi="Arial" w:cs="Arial"/>
                <w:color w:val="000000" w:themeColor="text1"/>
                <w:sz w:val="20"/>
                <w:szCs w:val="20"/>
                <w:lang w:eastAsia="en-AU"/>
              </w:rPr>
              <w:t>Residential Care Manager</w:t>
            </w:r>
          </w:p>
        </w:tc>
      </w:tr>
      <w:tr w:rsidR="00381E40" w:rsidRPr="00B92038" w14:paraId="4C507F12" w14:textId="77777777" w:rsidTr="00905D9A">
        <w:trPr>
          <w:trHeight w:val="70"/>
        </w:trPr>
        <w:tc>
          <w:tcPr>
            <w:tcW w:w="9067" w:type="dxa"/>
            <w:gridSpan w:val="2"/>
            <w:shd w:val="clear" w:color="auto" w:fill="D9D9D9" w:themeFill="background1" w:themeFillShade="D9"/>
          </w:tcPr>
          <w:p w14:paraId="7E5CE1D4" w14:textId="77777777" w:rsidR="00381E40" w:rsidRPr="00B92038" w:rsidRDefault="00381E40" w:rsidP="00381E40">
            <w:pPr>
              <w:spacing w:before="100" w:beforeAutospacing="1" w:after="100" w:afterAutospacing="1"/>
              <w:rPr>
                <w:rFonts w:ascii="Arial" w:eastAsia="Times New Roman" w:hAnsi="Arial" w:cs="Arial"/>
                <w:color w:val="000000" w:themeColor="text1"/>
                <w:sz w:val="20"/>
                <w:szCs w:val="20"/>
                <w:lang w:eastAsia="en-AU"/>
              </w:rPr>
            </w:pPr>
            <w:r w:rsidRPr="00B92038">
              <w:rPr>
                <w:rFonts w:ascii="Arial" w:hAnsi="Arial" w:cs="Arial"/>
                <w:b/>
                <w:bCs/>
                <w:color w:val="C45911" w:themeColor="accent2" w:themeShade="BF"/>
                <w:sz w:val="20"/>
                <w:szCs w:val="20"/>
              </w:rPr>
              <w:t>Purpose of Position</w:t>
            </w:r>
          </w:p>
        </w:tc>
      </w:tr>
      <w:tr w:rsidR="00381E40" w:rsidRPr="00B92038" w14:paraId="596BA34E" w14:textId="77777777" w:rsidTr="00905D9A">
        <w:trPr>
          <w:trHeight w:val="70"/>
        </w:trPr>
        <w:tc>
          <w:tcPr>
            <w:tcW w:w="9067" w:type="dxa"/>
            <w:gridSpan w:val="2"/>
          </w:tcPr>
          <w:p w14:paraId="4727B586" w14:textId="3D2784B9" w:rsidR="00381E40" w:rsidRPr="00B92038" w:rsidRDefault="00381E40" w:rsidP="00381E40">
            <w:pPr>
              <w:rPr>
                <w:rFonts w:ascii="Arial" w:hAnsi="Arial" w:cs="Arial"/>
                <w:color w:val="000000" w:themeColor="text1"/>
                <w:sz w:val="20"/>
                <w:szCs w:val="20"/>
              </w:rPr>
            </w:pPr>
            <w:r w:rsidRPr="00381E40">
              <w:rPr>
                <w:rFonts w:ascii="Arial" w:hAnsi="Arial" w:cs="Arial"/>
                <w:color w:val="000000" w:themeColor="text1"/>
                <w:sz w:val="20"/>
                <w:szCs w:val="20"/>
              </w:rPr>
              <w:t>Under the supervision of a Registered Nurse, deliver high-quality, person-centred care that supports the dignity, wellbeing and independence of residents while upholding the care values and service standards</w:t>
            </w:r>
            <w:r w:rsidRPr="00381E40">
              <w:rPr>
                <w:rFonts w:ascii="Arial" w:hAnsi="Arial" w:cs="Arial"/>
                <w:color w:val="000000" w:themeColor="text1"/>
                <w:sz w:val="20"/>
                <w:szCs w:val="20"/>
              </w:rPr>
              <w:t>.</w:t>
            </w:r>
          </w:p>
        </w:tc>
      </w:tr>
    </w:tbl>
    <w:p w14:paraId="6BF22843" w14:textId="61019F4D" w:rsidR="00DB2A91" w:rsidRPr="00D440ED" w:rsidRDefault="00DB2A91" w:rsidP="003368A4">
      <w:pPr>
        <w:spacing w:before="24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Key Accountabilities</w:t>
      </w:r>
      <w:r w:rsidR="007C24E8" w:rsidRPr="00D440ED">
        <w:rPr>
          <w:rFonts w:ascii="Arial" w:hAnsi="Arial" w:cs="Arial"/>
          <w:b/>
          <w:bCs/>
          <w:color w:val="C45911" w:themeColor="accent2" w:themeShade="BF"/>
          <w:sz w:val="20"/>
          <w:szCs w:val="20"/>
        </w:rPr>
        <w:t xml:space="preserve"> &amp; Performance Indicators</w:t>
      </w:r>
      <w:r w:rsidR="00A365A6" w:rsidRPr="00D440ED">
        <w:rPr>
          <w:rFonts w:ascii="Arial" w:hAnsi="Arial" w:cs="Arial"/>
          <w:b/>
          <w:bCs/>
          <w:color w:val="C45911" w:themeColor="accent2" w:themeShade="BF"/>
          <w:sz w:val="20"/>
          <w:szCs w:val="20"/>
        </w:rPr>
        <w:t xml:space="preserve"> (</w:t>
      </w:r>
      <w:r w:rsidR="009777FA" w:rsidRPr="00D440ED">
        <w:rPr>
          <w:rFonts w:ascii="Arial" w:hAnsi="Arial" w:cs="Arial"/>
          <w:b/>
          <w:bCs/>
          <w:color w:val="C45911" w:themeColor="accent2" w:themeShade="BF"/>
          <w:sz w:val="20"/>
          <w:szCs w:val="20"/>
        </w:rPr>
        <w:t>Focus on 6–8 high-impact areas)</w:t>
      </w:r>
    </w:p>
    <w:tbl>
      <w:tblPr>
        <w:tblStyle w:val="TableGrid"/>
        <w:tblW w:w="9067" w:type="dxa"/>
        <w:tblLook w:val="04A0" w:firstRow="1" w:lastRow="0" w:firstColumn="1" w:lastColumn="0" w:noHBand="0" w:noVBand="1"/>
      </w:tblPr>
      <w:tblGrid>
        <w:gridCol w:w="3256"/>
        <w:gridCol w:w="5811"/>
      </w:tblGrid>
      <w:tr w:rsidR="007511D7" w:rsidRPr="00B92038" w14:paraId="2CC6F581" w14:textId="77777777" w:rsidTr="00905D9A">
        <w:tc>
          <w:tcPr>
            <w:tcW w:w="3256" w:type="dxa"/>
            <w:shd w:val="clear" w:color="auto" w:fill="D9D9D9" w:themeFill="background1" w:themeFillShade="D9"/>
            <w:hideMark/>
          </w:tcPr>
          <w:p w14:paraId="5936E597" w14:textId="77777777" w:rsidR="007511D7" w:rsidRPr="00D440ED" w:rsidRDefault="007511D7" w:rsidP="007511D7">
            <w:pPr>
              <w:spacing w:after="160" w:line="259" w:lineRule="auto"/>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Key Accountabilities (Strategic Focus)</w:t>
            </w:r>
          </w:p>
        </w:tc>
        <w:tc>
          <w:tcPr>
            <w:tcW w:w="5811" w:type="dxa"/>
            <w:shd w:val="clear" w:color="auto" w:fill="D9D9D9" w:themeFill="background1" w:themeFillShade="D9"/>
            <w:hideMark/>
          </w:tcPr>
          <w:p w14:paraId="2A12C2C6" w14:textId="77777777" w:rsidR="007511D7" w:rsidRPr="00D440ED" w:rsidRDefault="007511D7" w:rsidP="007511D7">
            <w:pPr>
              <w:spacing w:after="160" w:line="259" w:lineRule="auto"/>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Performance Indicators (Measures of Success)</w:t>
            </w:r>
          </w:p>
        </w:tc>
      </w:tr>
      <w:tr w:rsidR="00381E40" w:rsidRPr="00B92038" w14:paraId="756A36AA" w14:textId="77777777" w:rsidTr="00905D9A">
        <w:tc>
          <w:tcPr>
            <w:tcW w:w="3256" w:type="dxa"/>
          </w:tcPr>
          <w:p w14:paraId="67C52BF4" w14:textId="4C9726A9"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Person-Centred Care Delivery</w:t>
            </w:r>
          </w:p>
        </w:tc>
        <w:tc>
          <w:tcPr>
            <w:tcW w:w="5811" w:type="dxa"/>
          </w:tcPr>
          <w:p w14:paraId="5DB30C17" w14:textId="77777777"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 xml:space="preserve">Provides safe, respectful and person-centred care to residents/older persons under the direction of the Registered Nurse. </w:t>
            </w:r>
          </w:p>
          <w:p w14:paraId="38E3C15F" w14:textId="3D270951" w:rsid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Assists in the assessment of residents and contributes observations regarding their physical, emotional and psychosocial needs.</w:t>
            </w:r>
          </w:p>
          <w:p w14:paraId="12342488" w14:textId="147E2C63"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Delivers care in accordance with individual care plans, supporting dignity, independence and wellbeing.</w:t>
            </w:r>
          </w:p>
        </w:tc>
      </w:tr>
      <w:tr w:rsidR="00381E40" w:rsidRPr="00B92038" w14:paraId="3A55FD11" w14:textId="77777777" w:rsidTr="00905D9A">
        <w:tc>
          <w:tcPr>
            <w:tcW w:w="3256" w:type="dxa"/>
          </w:tcPr>
          <w:p w14:paraId="06C01FFB" w14:textId="47798165"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Care Planning, Monitoring and Documentation</w:t>
            </w:r>
          </w:p>
        </w:tc>
        <w:tc>
          <w:tcPr>
            <w:tcW w:w="5811" w:type="dxa"/>
          </w:tcPr>
          <w:p w14:paraId="1B65D8B5" w14:textId="77777777"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 xml:space="preserve">Implements care interventions as outlined in care plans. </w:t>
            </w:r>
          </w:p>
          <w:p w14:paraId="2D376981" w14:textId="0698B035" w:rsid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 xml:space="preserve">Monitors resident health and wellbeing and promptly reports changes to the Registered Nurse. </w:t>
            </w:r>
          </w:p>
          <w:p w14:paraId="13979C5B" w14:textId="41D733DC"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Maintains accurate, timely and defensible clinical documentation in accordance with organisational policies and regulatory requirements.</w:t>
            </w:r>
          </w:p>
        </w:tc>
      </w:tr>
      <w:tr w:rsidR="00381E40" w:rsidRPr="00B92038" w14:paraId="3DFE7179" w14:textId="77777777" w:rsidTr="00905D9A">
        <w:tc>
          <w:tcPr>
            <w:tcW w:w="3256" w:type="dxa"/>
          </w:tcPr>
          <w:p w14:paraId="0FDA3CE3" w14:textId="456632DB"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Medication and Clinical Support</w:t>
            </w:r>
          </w:p>
        </w:tc>
        <w:tc>
          <w:tcPr>
            <w:tcW w:w="5811" w:type="dxa"/>
          </w:tcPr>
          <w:p w14:paraId="7CB9C2D0" w14:textId="77777777" w:rsidR="00381E40" w:rsidRPr="00381E40" w:rsidRDefault="00381E40" w:rsidP="00381E40">
            <w:pPr>
              <w:pStyle w:val="ListParagraph"/>
              <w:numPr>
                <w:ilvl w:val="0"/>
                <w:numId w:val="21"/>
              </w:numPr>
              <w:rPr>
                <w:rFonts w:ascii="Arial" w:hAnsi="Arial" w:cs="Arial"/>
                <w:color w:val="000000" w:themeColor="text1"/>
                <w:sz w:val="20"/>
                <w:szCs w:val="20"/>
              </w:rPr>
            </w:pPr>
            <w:r w:rsidRPr="00381E40">
              <w:rPr>
                <w:rFonts w:ascii="Arial" w:hAnsi="Arial" w:cs="Arial"/>
                <w:color w:val="000000" w:themeColor="text1"/>
                <w:sz w:val="20"/>
                <w:szCs w:val="20"/>
              </w:rPr>
              <w:t xml:space="preserve">Administers medications in accordance with organisational guidelines, policies and scope of practice. </w:t>
            </w:r>
          </w:p>
          <w:p w14:paraId="7D739BCC" w14:textId="4979422E" w:rsidR="00381E40" w:rsidRDefault="00381E40" w:rsidP="00381E40">
            <w:pPr>
              <w:pStyle w:val="ListParagraph"/>
              <w:numPr>
                <w:ilvl w:val="0"/>
                <w:numId w:val="21"/>
              </w:numPr>
              <w:rPr>
                <w:rFonts w:ascii="Arial" w:hAnsi="Arial" w:cs="Arial"/>
                <w:color w:val="000000" w:themeColor="text1"/>
                <w:sz w:val="20"/>
                <w:szCs w:val="20"/>
              </w:rPr>
            </w:pPr>
            <w:r w:rsidRPr="00381E40">
              <w:rPr>
                <w:rFonts w:ascii="Arial" w:hAnsi="Arial" w:cs="Arial"/>
                <w:color w:val="000000" w:themeColor="text1"/>
                <w:sz w:val="20"/>
                <w:szCs w:val="20"/>
              </w:rPr>
              <w:t xml:space="preserve">Observes and reports medication effects or adverse reactions. </w:t>
            </w:r>
          </w:p>
          <w:p w14:paraId="425E7D6C" w14:textId="572CD339" w:rsidR="00381E40" w:rsidRPr="00381E40" w:rsidRDefault="00381E40" w:rsidP="00381E40">
            <w:pPr>
              <w:pStyle w:val="ListParagraph"/>
              <w:numPr>
                <w:ilvl w:val="0"/>
                <w:numId w:val="21"/>
              </w:numPr>
              <w:rPr>
                <w:rFonts w:ascii="Arial" w:hAnsi="Arial" w:cs="Arial"/>
                <w:color w:val="000000" w:themeColor="text1"/>
                <w:sz w:val="20"/>
                <w:szCs w:val="20"/>
              </w:rPr>
            </w:pPr>
            <w:r w:rsidRPr="00381E40">
              <w:rPr>
                <w:rFonts w:ascii="Arial" w:hAnsi="Arial" w:cs="Arial"/>
                <w:color w:val="000000" w:themeColor="text1"/>
                <w:sz w:val="20"/>
                <w:szCs w:val="20"/>
              </w:rPr>
              <w:t>Communicates relevant clinical information clearly and confidentially to the Registered Nurse and care team.</w:t>
            </w:r>
          </w:p>
        </w:tc>
      </w:tr>
      <w:tr w:rsidR="00381E40" w:rsidRPr="00B92038" w14:paraId="248ACC5A" w14:textId="77777777" w:rsidTr="00905D9A">
        <w:tc>
          <w:tcPr>
            <w:tcW w:w="3256" w:type="dxa"/>
          </w:tcPr>
          <w:p w14:paraId="6554159B" w14:textId="6DB0241F"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Collaboration and Communication</w:t>
            </w:r>
          </w:p>
        </w:tc>
        <w:tc>
          <w:tcPr>
            <w:tcW w:w="5811" w:type="dxa"/>
          </w:tcPr>
          <w:p w14:paraId="1966A11D" w14:textId="77777777" w:rsidR="00381E40" w:rsidRPr="00381E40" w:rsidRDefault="00381E40" w:rsidP="00381E40">
            <w:pPr>
              <w:pStyle w:val="NoSpacing"/>
              <w:numPr>
                <w:ilvl w:val="0"/>
                <w:numId w:val="22"/>
              </w:numPr>
              <w:rPr>
                <w:rFonts w:ascii="Arial" w:hAnsi="Arial" w:cs="Arial"/>
                <w:color w:val="000000" w:themeColor="text1"/>
                <w:sz w:val="20"/>
                <w:szCs w:val="20"/>
              </w:rPr>
            </w:pPr>
            <w:r w:rsidRPr="00381E40">
              <w:rPr>
                <w:rFonts w:ascii="Arial" w:hAnsi="Arial" w:cs="Arial"/>
                <w:color w:val="000000" w:themeColor="text1"/>
                <w:sz w:val="20"/>
                <w:szCs w:val="20"/>
              </w:rPr>
              <w:t xml:space="preserve">Establishes positive therapeutic relationships with residents, families and carers. </w:t>
            </w:r>
          </w:p>
          <w:p w14:paraId="113FA616" w14:textId="77777777" w:rsidR="00381E40" w:rsidRPr="00381E40" w:rsidRDefault="00381E40" w:rsidP="00381E40">
            <w:pPr>
              <w:pStyle w:val="NoSpacing"/>
              <w:numPr>
                <w:ilvl w:val="0"/>
                <w:numId w:val="22"/>
              </w:numPr>
              <w:rPr>
                <w:rFonts w:ascii="Arial" w:hAnsi="Arial" w:cs="Arial"/>
                <w:color w:val="000000" w:themeColor="text1"/>
                <w:sz w:val="20"/>
                <w:szCs w:val="20"/>
              </w:rPr>
            </w:pPr>
            <w:r w:rsidRPr="00381E40">
              <w:rPr>
                <w:rFonts w:ascii="Arial" w:hAnsi="Arial" w:cs="Arial"/>
                <w:color w:val="000000" w:themeColor="text1"/>
                <w:sz w:val="20"/>
                <w:szCs w:val="20"/>
              </w:rPr>
              <w:t xml:space="preserve">Demonstrates effective communication and ensures residents and families receive appropriate information to support understanding and participation in care. </w:t>
            </w:r>
          </w:p>
          <w:p w14:paraId="65CDD5AA" w14:textId="51D35795" w:rsidR="00381E40" w:rsidRPr="00B92038" w:rsidRDefault="00381E40" w:rsidP="00381E40">
            <w:pPr>
              <w:pStyle w:val="NoSpacing"/>
              <w:rPr>
                <w:rFonts w:ascii="Arial" w:hAnsi="Arial" w:cs="Arial"/>
                <w:color w:val="000000" w:themeColor="text1"/>
                <w:sz w:val="20"/>
                <w:szCs w:val="20"/>
              </w:rPr>
            </w:pPr>
            <w:r w:rsidRPr="00381E40">
              <w:rPr>
                <w:rFonts w:ascii="Arial" w:hAnsi="Arial" w:cs="Arial"/>
                <w:color w:val="000000" w:themeColor="text1"/>
                <w:sz w:val="20"/>
                <w:szCs w:val="20"/>
              </w:rPr>
              <w:t>Works collaboratively with the multidisciplinary team to support coordinated care delivery.</w:t>
            </w:r>
          </w:p>
        </w:tc>
      </w:tr>
      <w:tr w:rsidR="00381E40" w:rsidRPr="00B92038" w14:paraId="05949B05" w14:textId="77777777" w:rsidTr="00905D9A">
        <w:tc>
          <w:tcPr>
            <w:tcW w:w="3256" w:type="dxa"/>
          </w:tcPr>
          <w:p w14:paraId="7BCE5A41" w14:textId="33D3D4CF"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Professional Practice, Quality and Development</w:t>
            </w:r>
          </w:p>
        </w:tc>
        <w:tc>
          <w:tcPr>
            <w:tcW w:w="5811" w:type="dxa"/>
          </w:tcPr>
          <w:p w14:paraId="6097CF55" w14:textId="77777777"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 xml:space="preserve">Works within scope of practice and under the direction and supervision of the Registered Nurse. </w:t>
            </w:r>
          </w:p>
          <w:p w14:paraId="3AF9CA51" w14:textId="77777777"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Participates in quality improvement activities, evaluations and service development initiatives.</w:t>
            </w:r>
          </w:p>
          <w:p w14:paraId="1BD3687C" w14:textId="77777777" w:rsidR="00381E40" w:rsidRPr="00381E40" w:rsidRDefault="00381E40" w:rsidP="00381E40">
            <w:pPr>
              <w:pStyle w:val="ListParagraph"/>
              <w:numPr>
                <w:ilvl w:val="0"/>
                <w:numId w:val="20"/>
              </w:numPr>
              <w:rPr>
                <w:rFonts w:ascii="Arial" w:hAnsi="Arial" w:cs="Arial"/>
                <w:color w:val="000000" w:themeColor="text1"/>
                <w:sz w:val="20"/>
                <w:szCs w:val="20"/>
              </w:rPr>
            </w:pPr>
            <w:r w:rsidRPr="00381E40">
              <w:rPr>
                <w:rFonts w:ascii="Arial" w:hAnsi="Arial" w:cs="Arial"/>
                <w:color w:val="000000" w:themeColor="text1"/>
                <w:sz w:val="20"/>
                <w:szCs w:val="20"/>
              </w:rPr>
              <w:t xml:space="preserve">Supports teaching, mentoring and coaching of staff and students where appropriate. </w:t>
            </w:r>
          </w:p>
          <w:p w14:paraId="36696D58" w14:textId="185C1578" w:rsidR="00381E40" w:rsidRPr="00B92038" w:rsidRDefault="00381E40" w:rsidP="00381E40">
            <w:pPr>
              <w:spacing w:after="160" w:line="259" w:lineRule="auto"/>
              <w:rPr>
                <w:rFonts w:ascii="Arial" w:hAnsi="Arial" w:cs="Arial"/>
                <w:color w:val="000000" w:themeColor="text1"/>
                <w:sz w:val="20"/>
                <w:szCs w:val="20"/>
              </w:rPr>
            </w:pPr>
            <w:r w:rsidRPr="00381E40">
              <w:rPr>
                <w:rFonts w:ascii="Arial" w:hAnsi="Arial" w:cs="Arial"/>
                <w:color w:val="000000" w:themeColor="text1"/>
                <w:sz w:val="20"/>
                <w:szCs w:val="20"/>
              </w:rPr>
              <w:t>Maintains knowledge of organisational policies, procedures and evidence-based practice and engages in reflective practice and professional development.</w:t>
            </w:r>
          </w:p>
        </w:tc>
      </w:tr>
      <w:tr w:rsidR="00381E40" w:rsidRPr="00B92038" w14:paraId="3D15B49B" w14:textId="77777777" w:rsidTr="00905D9A">
        <w:tc>
          <w:tcPr>
            <w:tcW w:w="3256" w:type="dxa"/>
          </w:tcPr>
          <w:p w14:paraId="3D86E933" w14:textId="41F62E7F" w:rsidR="00381E40" w:rsidRPr="00B92038" w:rsidRDefault="00381E40" w:rsidP="00381E40">
            <w:pPr>
              <w:spacing w:after="160" w:line="259" w:lineRule="auto"/>
              <w:rPr>
                <w:rFonts w:ascii="Arial" w:hAnsi="Arial" w:cs="Arial"/>
                <w:b/>
                <w:bCs/>
                <w:color w:val="000000" w:themeColor="text1"/>
                <w:sz w:val="20"/>
                <w:szCs w:val="20"/>
              </w:rPr>
            </w:pPr>
            <w:r w:rsidRPr="00B92038">
              <w:rPr>
                <w:rFonts w:ascii="Arial" w:hAnsi="Arial" w:cs="Arial"/>
                <w:color w:val="000000" w:themeColor="text1"/>
                <w:sz w:val="20"/>
                <w:szCs w:val="20"/>
              </w:rPr>
              <w:t xml:space="preserve">Actively demonstrates and embeds the REDHS values in all actions, decisions and interactions, contributing to a safe, respectful, inclusive and high-performing culture aligned to </w:t>
            </w:r>
            <w:r w:rsidRPr="00B92038">
              <w:rPr>
                <w:rFonts w:ascii="Arial" w:hAnsi="Arial" w:cs="Arial"/>
                <w:b/>
                <w:bCs/>
                <w:color w:val="000000" w:themeColor="text1"/>
                <w:sz w:val="20"/>
                <w:szCs w:val="20"/>
              </w:rPr>
              <w:t>Growing Together: Our People. Our Culture. Our Future.</w:t>
            </w:r>
          </w:p>
        </w:tc>
        <w:tc>
          <w:tcPr>
            <w:tcW w:w="5811" w:type="dxa"/>
          </w:tcPr>
          <w:p w14:paraId="24F1A059" w14:textId="77777777"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Consistently demonstrates behaviours aligned to REDHS values in daily practice.</w:t>
            </w:r>
          </w:p>
          <w:p w14:paraId="189F3B6A" w14:textId="77777777"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Treats consumers, colleagues and community members with respect, fairness and professionalism.</w:t>
            </w:r>
          </w:p>
          <w:p w14:paraId="1B6C678A" w14:textId="77777777"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Takes personal accountability for actions, follows through on commitments and raises concerns appropriately.</w:t>
            </w:r>
          </w:p>
          <w:p w14:paraId="57394728" w14:textId="77777777"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Contributes positively to team culture and psychological safety.</w:t>
            </w:r>
          </w:p>
          <w:p w14:paraId="7DEE0815" w14:textId="18E668A5"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Participates in engagement, learning and improvement activities that strengthen service quality and sustainability.</w:t>
            </w:r>
          </w:p>
          <w:p w14:paraId="7BAD2948" w14:textId="6849223A" w:rsidR="00381E40" w:rsidRPr="00B92038" w:rsidRDefault="00381E40" w:rsidP="00381E40">
            <w:pPr>
              <w:pStyle w:val="ListParagraph"/>
              <w:numPr>
                <w:ilvl w:val="0"/>
                <w:numId w:val="19"/>
              </w:numPr>
              <w:ind w:left="360"/>
              <w:rPr>
                <w:rFonts w:ascii="Arial" w:hAnsi="Arial" w:cs="Arial"/>
                <w:color w:val="000000" w:themeColor="text1"/>
                <w:sz w:val="20"/>
                <w:szCs w:val="20"/>
              </w:rPr>
            </w:pPr>
            <w:r w:rsidRPr="00B92038">
              <w:rPr>
                <w:rFonts w:ascii="Arial" w:hAnsi="Arial" w:cs="Arial"/>
                <w:color w:val="000000" w:themeColor="text1"/>
                <w:sz w:val="20"/>
                <w:szCs w:val="20"/>
              </w:rPr>
              <w:t>Uses organisational resources responsibly and supports environmentally and financially sustainable practices.</w:t>
            </w:r>
          </w:p>
        </w:tc>
      </w:tr>
    </w:tbl>
    <w:p w14:paraId="6039A26F" w14:textId="52EAEC48" w:rsidR="00DB2A91" w:rsidRPr="00D440ED" w:rsidRDefault="00DB2A91" w:rsidP="00A5144B">
      <w:pPr>
        <w:spacing w:before="16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Key Relationships</w:t>
      </w:r>
    </w:p>
    <w:tbl>
      <w:tblPr>
        <w:tblStyle w:val="TableGrid"/>
        <w:tblW w:w="0" w:type="auto"/>
        <w:tblLook w:val="04A0" w:firstRow="1" w:lastRow="0" w:firstColumn="1" w:lastColumn="0" w:noHBand="0" w:noVBand="1"/>
      </w:tblPr>
      <w:tblGrid>
        <w:gridCol w:w="9016"/>
      </w:tblGrid>
      <w:tr w:rsidR="00B1216E" w:rsidRPr="00B92038" w14:paraId="42955F7F" w14:textId="77777777" w:rsidTr="00D434F4">
        <w:tc>
          <w:tcPr>
            <w:tcW w:w="9016" w:type="dxa"/>
            <w:shd w:val="clear" w:color="auto" w:fill="D9D9D9" w:themeFill="background1" w:themeFillShade="D9"/>
          </w:tcPr>
          <w:p w14:paraId="55DAB66D" w14:textId="0661308F" w:rsidR="00B1216E" w:rsidRPr="00B92038" w:rsidRDefault="00B1216E" w:rsidP="008330B0">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 xml:space="preserve">Internal </w:t>
            </w:r>
            <w:r w:rsidRPr="00D440ED">
              <w:rPr>
                <w:rFonts w:ascii="Arial" w:hAnsi="Arial" w:cs="Arial"/>
                <w:b/>
                <w:bCs/>
                <w:color w:val="C45911" w:themeColor="accent2" w:themeShade="BF"/>
                <w:sz w:val="20"/>
                <w:szCs w:val="20"/>
              </w:rPr>
              <w:t>Relationships</w:t>
            </w:r>
          </w:p>
        </w:tc>
      </w:tr>
      <w:tr w:rsidR="00B1216E" w:rsidRPr="00B92038" w14:paraId="1E13B977" w14:textId="77777777" w:rsidTr="00D434F4">
        <w:tc>
          <w:tcPr>
            <w:tcW w:w="9016" w:type="dxa"/>
          </w:tcPr>
          <w:p w14:paraId="67663B6E"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lastRenderedPageBreak/>
              <w:t xml:space="preserve">Registered Nurses (RN) – </w:t>
            </w:r>
            <w:r w:rsidRPr="00381E40">
              <w:rPr>
                <w:rFonts w:ascii="Arial" w:hAnsi="Arial" w:cs="Arial"/>
                <w:color w:val="000000" w:themeColor="text1"/>
                <w:sz w:val="20"/>
                <w:szCs w:val="20"/>
              </w:rPr>
              <w:t>Receive direction and clinical supervision; communicate resident observations, care needs and changes in condition.</w:t>
            </w:r>
          </w:p>
          <w:p w14:paraId="5802D62F"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Enrolled Nurses (EN) – </w:t>
            </w:r>
            <w:r w:rsidRPr="00381E40">
              <w:rPr>
                <w:rFonts w:ascii="Arial" w:hAnsi="Arial" w:cs="Arial"/>
                <w:color w:val="000000" w:themeColor="text1"/>
                <w:sz w:val="20"/>
                <w:szCs w:val="20"/>
              </w:rPr>
              <w:t>Collaborate in the delivery of person-centred care and support implementation of care plans.</w:t>
            </w:r>
          </w:p>
          <w:p w14:paraId="7FDFA023"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Personal Care Workers (PCWs) / Care Staff – </w:t>
            </w:r>
            <w:r w:rsidRPr="00381E40">
              <w:rPr>
                <w:rFonts w:ascii="Arial" w:hAnsi="Arial" w:cs="Arial"/>
                <w:color w:val="000000" w:themeColor="text1"/>
                <w:sz w:val="20"/>
                <w:szCs w:val="20"/>
              </w:rPr>
              <w:t>Work collaboratively to ensure consistent, safe and effective care for residents.</w:t>
            </w:r>
          </w:p>
          <w:p w14:paraId="410F617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Allied Health Professionals (</w:t>
            </w:r>
            <w:proofErr w:type="gramStart"/>
            <w:r w:rsidRPr="00381E40">
              <w:rPr>
                <w:rFonts w:ascii="Arial" w:hAnsi="Arial" w:cs="Arial"/>
                <w:b/>
                <w:bCs/>
                <w:color w:val="000000" w:themeColor="text1"/>
                <w:sz w:val="20"/>
                <w:szCs w:val="20"/>
              </w:rPr>
              <w:t>e.g.</w:t>
            </w:r>
            <w:proofErr w:type="gramEnd"/>
            <w:r w:rsidRPr="00381E40">
              <w:rPr>
                <w:rFonts w:ascii="Arial" w:hAnsi="Arial" w:cs="Arial"/>
                <w:b/>
                <w:bCs/>
                <w:color w:val="000000" w:themeColor="text1"/>
                <w:sz w:val="20"/>
                <w:szCs w:val="20"/>
              </w:rPr>
              <w:t xml:space="preserve"> physiotherapists, occupational therapists, dietitians) – </w:t>
            </w:r>
            <w:r w:rsidRPr="00381E40">
              <w:rPr>
                <w:rFonts w:ascii="Arial" w:hAnsi="Arial" w:cs="Arial"/>
                <w:color w:val="000000" w:themeColor="text1"/>
                <w:sz w:val="20"/>
                <w:szCs w:val="20"/>
              </w:rPr>
              <w:t>Support implementation of therapy and care recommendations.</w:t>
            </w:r>
          </w:p>
          <w:p w14:paraId="061AEABA"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Clinical Care Coordinator / Nurse Unit Manager – </w:t>
            </w:r>
            <w:r w:rsidRPr="00381E40">
              <w:rPr>
                <w:rFonts w:ascii="Arial" w:hAnsi="Arial" w:cs="Arial"/>
                <w:color w:val="000000" w:themeColor="text1"/>
                <w:sz w:val="20"/>
                <w:szCs w:val="20"/>
              </w:rPr>
              <w:t>Provide updates on resident care, participate in quality improvement and service delivery activities.</w:t>
            </w:r>
          </w:p>
          <w:p w14:paraId="51AB828A"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Lifestyle and Activities Staff – </w:t>
            </w:r>
            <w:r w:rsidRPr="00381E40">
              <w:rPr>
                <w:rFonts w:ascii="Arial" w:hAnsi="Arial" w:cs="Arial"/>
                <w:color w:val="000000" w:themeColor="text1"/>
                <w:sz w:val="20"/>
                <w:szCs w:val="20"/>
              </w:rPr>
              <w:t>Support residents’ social, emotional and wellbeing needs.</w:t>
            </w:r>
          </w:p>
          <w:p w14:paraId="777D5430" w14:textId="3BBBBEFA" w:rsidR="00B1216E" w:rsidRPr="00B92038" w:rsidRDefault="00381E40" w:rsidP="00381E40">
            <w:pPr>
              <w:pStyle w:val="ListParagraph"/>
              <w:numPr>
                <w:ilvl w:val="0"/>
                <w:numId w:val="17"/>
              </w:numPr>
              <w:ind w:left="360"/>
              <w:rPr>
                <w:rFonts w:ascii="Arial" w:hAnsi="Arial" w:cs="Arial"/>
                <w:b/>
                <w:bCs/>
                <w:color w:val="000000" w:themeColor="text1"/>
                <w:sz w:val="20"/>
                <w:szCs w:val="20"/>
              </w:rPr>
            </w:pPr>
            <w:r w:rsidRPr="00381E40">
              <w:rPr>
                <w:rFonts w:ascii="Arial" w:hAnsi="Arial" w:cs="Arial"/>
                <w:b/>
                <w:bCs/>
                <w:color w:val="000000" w:themeColor="text1"/>
                <w:sz w:val="20"/>
                <w:szCs w:val="20"/>
              </w:rPr>
              <w:t xml:space="preserve">Students and New Staff – </w:t>
            </w:r>
            <w:r w:rsidRPr="00381E40">
              <w:rPr>
                <w:rFonts w:ascii="Arial" w:hAnsi="Arial" w:cs="Arial"/>
                <w:color w:val="000000" w:themeColor="text1"/>
                <w:sz w:val="20"/>
                <w:szCs w:val="20"/>
              </w:rPr>
              <w:t>Provide guidance and support in the delivery of person-centred care when required.</w:t>
            </w:r>
          </w:p>
        </w:tc>
      </w:tr>
      <w:tr w:rsidR="00B1216E" w:rsidRPr="00B92038" w14:paraId="074B6FD8" w14:textId="77777777" w:rsidTr="00B1216E">
        <w:tc>
          <w:tcPr>
            <w:tcW w:w="9016" w:type="dxa"/>
            <w:shd w:val="clear" w:color="auto" w:fill="D9D9D9" w:themeFill="background1" w:themeFillShade="D9"/>
          </w:tcPr>
          <w:p w14:paraId="185EC8D6" w14:textId="3E120D09" w:rsidR="00B1216E" w:rsidRPr="00B92038" w:rsidRDefault="00B1216E" w:rsidP="00D434F4">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External Relationships (Community, Industry etc)</w:t>
            </w:r>
          </w:p>
        </w:tc>
      </w:tr>
      <w:tr w:rsidR="00B1216E" w:rsidRPr="00B92038" w14:paraId="68182003" w14:textId="77777777" w:rsidTr="00D434F4">
        <w:tc>
          <w:tcPr>
            <w:tcW w:w="9016" w:type="dxa"/>
          </w:tcPr>
          <w:p w14:paraId="7B625255"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Residents / Older Persons – </w:t>
            </w:r>
            <w:r w:rsidRPr="00381E40">
              <w:rPr>
                <w:rFonts w:ascii="Arial" w:hAnsi="Arial" w:cs="Arial"/>
                <w:color w:val="000000" w:themeColor="text1"/>
                <w:sz w:val="20"/>
                <w:szCs w:val="20"/>
              </w:rPr>
              <w:t>Establish and maintain respectful, therapeutic relationships that support dignity, wellbeing and independence.</w:t>
            </w:r>
          </w:p>
          <w:p w14:paraId="05FD7A46"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Families and Carers – </w:t>
            </w:r>
            <w:r w:rsidRPr="00381E40">
              <w:rPr>
                <w:rFonts w:ascii="Arial" w:hAnsi="Arial" w:cs="Arial"/>
                <w:color w:val="000000" w:themeColor="text1"/>
                <w:sz w:val="20"/>
                <w:szCs w:val="20"/>
              </w:rPr>
              <w:t>Communicate relevant information and support engagement in care planning and decision-making.</w:t>
            </w:r>
          </w:p>
          <w:p w14:paraId="6848786A"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General Practitioners and Visiting Medical Officers – </w:t>
            </w:r>
            <w:r w:rsidRPr="00381E40">
              <w:rPr>
                <w:rFonts w:ascii="Arial" w:hAnsi="Arial" w:cs="Arial"/>
                <w:color w:val="000000" w:themeColor="text1"/>
                <w:sz w:val="20"/>
                <w:szCs w:val="20"/>
              </w:rPr>
              <w:t>Provide relevant clinical information as required through the supervising nurse.</w:t>
            </w:r>
          </w:p>
          <w:p w14:paraId="3F40620F"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External Allied Health Providers – </w:t>
            </w:r>
            <w:r w:rsidRPr="00381E40">
              <w:rPr>
                <w:rFonts w:ascii="Arial" w:hAnsi="Arial" w:cs="Arial"/>
                <w:color w:val="000000" w:themeColor="text1"/>
                <w:sz w:val="20"/>
                <w:szCs w:val="20"/>
              </w:rPr>
              <w:t>Assist in implementing recommended care or therapy programs.</w:t>
            </w:r>
          </w:p>
          <w:p w14:paraId="740E6A7D" w14:textId="23FEB457" w:rsidR="00B1216E" w:rsidRPr="00B92038"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b/>
                <w:bCs/>
                <w:color w:val="000000" w:themeColor="text1"/>
                <w:sz w:val="20"/>
                <w:szCs w:val="20"/>
              </w:rPr>
              <w:t xml:space="preserve">Community and Support Services – </w:t>
            </w:r>
            <w:r w:rsidRPr="00381E40">
              <w:rPr>
                <w:rFonts w:ascii="Arial" w:hAnsi="Arial" w:cs="Arial"/>
                <w:color w:val="000000" w:themeColor="text1"/>
                <w:sz w:val="20"/>
                <w:szCs w:val="20"/>
              </w:rPr>
              <w:t xml:space="preserve">Coordinate care where </w:t>
            </w:r>
            <w:proofErr w:type="gramStart"/>
            <w:r w:rsidRPr="00381E40">
              <w:rPr>
                <w:rFonts w:ascii="Arial" w:hAnsi="Arial" w:cs="Arial"/>
                <w:color w:val="000000" w:themeColor="text1"/>
                <w:sz w:val="20"/>
                <w:szCs w:val="20"/>
              </w:rPr>
              <w:t>residents</w:t>
            </w:r>
            <w:proofErr w:type="gramEnd"/>
            <w:r w:rsidRPr="00381E40">
              <w:rPr>
                <w:rFonts w:ascii="Arial" w:hAnsi="Arial" w:cs="Arial"/>
                <w:color w:val="000000" w:themeColor="text1"/>
                <w:sz w:val="20"/>
                <w:szCs w:val="20"/>
              </w:rPr>
              <w:t xml:space="preserve"> access external health or support services.</w:t>
            </w:r>
          </w:p>
        </w:tc>
      </w:tr>
    </w:tbl>
    <w:p w14:paraId="1E81B07C" w14:textId="1EEA7616" w:rsidR="00DB2A91" w:rsidRPr="00D440ED" w:rsidRDefault="004D5D65" w:rsidP="004569EC">
      <w:pPr>
        <w:spacing w:before="24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 xml:space="preserve">Key Selection Criteria &amp; </w:t>
      </w:r>
      <w:r w:rsidR="00DB2A91" w:rsidRPr="00D440ED">
        <w:rPr>
          <w:rFonts w:ascii="Arial" w:hAnsi="Arial" w:cs="Arial"/>
          <w:b/>
          <w:bCs/>
          <w:color w:val="C45911" w:themeColor="accent2" w:themeShade="BF"/>
          <w:sz w:val="20"/>
          <w:szCs w:val="20"/>
        </w:rPr>
        <w:t>Capabilities</w:t>
      </w:r>
    </w:p>
    <w:tbl>
      <w:tblPr>
        <w:tblStyle w:val="TableGrid"/>
        <w:tblW w:w="0" w:type="auto"/>
        <w:tblLook w:val="04A0" w:firstRow="1" w:lastRow="0" w:firstColumn="1" w:lastColumn="0" w:noHBand="0" w:noVBand="1"/>
      </w:tblPr>
      <w:tblGrid>
        <w:gridCol w:w="9016"/>
      </w:tblGrid>
      <w:tr w:rsidR="004D5D65" w:rsidRPr="00B92038" w14:paraId="2D59842B" w14:textId="77777777" w:rsidTr="05CA4600">
        <w:tc>
          <w:tcPr>
            <w:tcW w:w="9016" w:type="dxa"/>
            <w:shd w:val="clear" w:color="auto" w:fill="D9D9D9" w:themeFill="background1" w:themeFillShade="D9"/>
          </w:tcPr>
          <w:p w14:paraId="1FB63D47" w14:textId="7AC9E2B0" w:rsidR="004D5D65" w:rsidRPr="00B92038" w:rsidRDefault="004D5D65" w:rsidP="00D434F4">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Key Selection Criteria</w:t>
            </w:r>
          </w:p>
        </w:tc>
      </w:tr>
      <w:tr w:rsidR="0016495B" w:rsidRPr="00B92038" w14:paraId="0C04F82A" w14:textId="77777777" w:rsidTr="05CA4600">
        <w:tc>
          <w:tcPr>
            <w:tcW w:w="9016" w:type="dxa"/>
            <w:shd w:val="clear" w:color="auto" w:fill="D9D9D9" w:themeFill="background1" w:themeFillShade="D9"/>
          </w:tcPr>
          <w:p w14:paraId="5EC6CF20" w14:textId="2912239C" w:rsidR="0016495B" w:rsidRPr="00B92038" w:rsidRDefault="001D465F" w:rsidP="00D434F4">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Qualifications</w:t>
            </w:r>
          </w:p>
        </w:tc>
      </w:tr>
      <w:tr w:rsidR="0016495B" w:rsidRPr="00B92038" w14:paraId="6394550E" w14:textId="77777777" w:rsidTr="05CA4600">
        <w:tc>
          <w:tcPr>
            <w:tcW w:w="9016" w:type="dxa"/>
            <w:shd w:val="clear" w:color="auto" w:fill="FFFFFF" w:themeFill="background1"/>
          </w:tcPr>
          <w:p w14:paraId="59539CBC" w14:textId="77777777" w:rsidR="00381E40" w:rsidRPr="00381E40" w:rsidRDefault="00381E40" w:rsidP="00381E40">
            <w:pPr>
              <w:rPr>
                <w:rFonts w:ascii="Arial" w:hAnsi="Arial" w:cs="Arial"/>
                <w:b/>
                <w:bCs/>
                <w:color w:val="000000" w:themeColor="text1"/>
                <w:sz w:val="20"/>
                <w:szCs w:val="20"/>
              </w:rPr>
            </w:pPr>
            <w:r w:rsidRPr="00381E40">
              <w:rPr>
                <w:rFonts w:ascii="Arial" w:hAnsi="Arial" w:cs="Arial"/>
                <w:b/>
                <w:bCs/>
                <w:color w:val="000000" w:themeColor="text1"/>
                <w:sz w:val="20"/>
                <w:szCs w:val="20"/>
              </w:rPr>
              <w:t>Essential</w:t>
            </w:r>
          </w:p>
          <w:p w14:paraId="77B0CCA8"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Diploma of Nursing or equivalent qualification.</w:t>
            </w:r>
          </w:p>
          <w:p w14:paraId="54A84C9B"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Qualification in the administration of medicines, with a medication administration scope including the Seven/Ten Rights of Medication Administration (as applicable).</w:t>
            </w:r>
          </w:p>
          <w:p w14:paraId="35B10833" w14:textId="578FAEA6" w:rsidR="0016495B" w:rsidRPr="00B92038" w:rsidRDefault="00381E40" w:rsidP="00381E40">
            <w:pPr>
              <w:pStyle w:val="ListParagraph"/>
              <w:numPr>
                <w:ilvl w:val="0"/>
                <w:numId w:val="17"/>
              </w:numPr>
              <w:ind w:left="360"/>
              <w:rPr>
                <w:rFonts w:ascii="Arial" w:hAnsi="Arial" w:cs="Arial"/>
                <w:b/>
                <w:bCs/>
                <w:color w:val="000000" w:themeColor="text1"/>
                <w:sz w:val="20"/>
                <w:szCs w:val="20"/>
              </w:rPr>
            </w:pPr>
            <w:r w:rsidRPr="00381E40">
              <w:rPr>
                <w:rFonts w:ascii="Arial" w:hAnsi="Arial" w:cs="Arial"/>
                <w:color w:val="000000" w:themeColor="text1"/>
                <w:sz w:val="20"/>
                <w:szCs w:val="20"/>
              </w:rPr>
              <w:t>Demonstrated commitment to ongoing professional development and maintenance of Continuing Professional Development (CPD) in accordance with professional standards.</w:t>
            </w:r>
          </w:p>
        </w:tc>
      </w:tr>
      <w:tr w:rsidR="001D465F" w:rsidRPr="00B92038" w14:paraId="4039C421" w14:textId="77777777" w:rsidTr="05CA4600">
        <w:tc>
          <w:tcPr>
            <w:tcW w:w="9016" w:type="dxa"/>
            <w:shd w:val="clear" w:color="auto" w:fill="D9D9D9" w:themeFill="background1" w:themeFillShade="D9"/>
          </w:tcPr>
          <w:p w14:paraId="3EC254BE" w14:textId="79BFCEC6" w:rsidR="001D465F" w:rsidRPr="00B92038" w:rsidRDefault="001D465F" w:rsidP="001D465F">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Essential Registrations</w:t>
            </w:r>
          </w:p>
        </w:tc>
      </w:tr>
      <w:tr w:rsidR="00A5144B" w:rsidRPr="00B92038" w14:paraId="65FF00BA" w14:textId="77777777" w:rsidTr="05CA4600">
        <w:tc>
          <w:tcPr>
            <w:tcW w:w="9016" w:type="dxa"/>
          </w:tcPr>
          <w:p w14:paraId="6BD13478"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Current registration as an Enrolled Nurse with the Nursing and Midwifery Board of Australia (NMBA) via Australian Health Practitioner Regulation Agency (AHPRA).</w:t>
            </w:r>
          </w:p>
          <w:p w14:paraId="53D6CCD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Current National Police Check.</w:t>
            </w:r>
          </w:p>
          <w:p w14:paraId="727D27A6"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Current Working with Children Check.</w:t>
            </w:r>
          </w:p>
          <w:p w14:paraId="03260E4B" w14:textId="4666F973" w:rsidR="00A5144B" w:rsidRPr="00B92038" w:rsidRDefault="00381E40" w:rsidP="00381E40">
            <w:pPr>
              <w:pStyle w:val="ListParagraph"/>
              <w:numPr>
                <w:ilvl w:val="0"/>
                <w:numId w:val="17"/>
              </w:numPr>
              <w:ind w:left="360"/>
              <w:rPr>
                <w:rFonts w:ascii="Arial" w:hAnsi="Arial" w:cs="Arial"/>
                <w:sz w:val="20"/>
                <w:szCs w:val="20"/>
              </w:rPr>
            </w:pPr>
            <w:r w:rsidRPr="00381E40">
              <w:rPr>
                <w:rFonts w:ascii="Arial" w:hAnsi="Arial" w:cs="Arial"/>
                <w:color w:val="000000" w:themeColor="text1"/>
                <w:sz w:val="20"/>
                <w:szCs w:val="20"/>
              </w:rPr>
              <w:t>Current Victorian Driver’s Licence.</w:t>
            </w:r>
          </w:p>
        </w:tc>
      </w:tr>
      <w:tr w:rsidR="001D465F" w:rsidRPr="00B92038" w14:paraId="5E0D68E0" w14:textId="77777777" w:rsidTr="05CA4600">
        <w:tc>
          <w:tcPr>
            <w:tcW w:w="9016" w:type="dxa"/>
            <w:shd w:val="clear" w:color="auto" w:fill="D9D9D9" w:themeFill="background1" w:themeFillShade="D9"/>
          </w:tcPr>
          <w:p w14:paraId="02CBC33B" w14:textId="4A63F572" w:rsidR="001D465F" w:rsidRPr="00B92038" w:rsidRDefault="001D465F" w:rsidP="001D465F">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Technical and Professional Capabilities</w:t>
            </w:r>
          </w:p>
        </w:tc>
      </w:tr>
      <w:tr w:rsidR="001D465F" w:rsidRPr="00B92038" w14:paraId="390B00A7" w14:textId="77777777" w:rsidTr="05CA4600">
        <w:tc>
          <w:tcPr>
            <w:tcW w:w="9016" w:type="dxa"/>
          </w:tcPr>
          <w:p w14:paraId="4F92CC8F"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ability to undertake resident assessment, care planning, care delivery and evaluation.</w:t>
            </w:r>
          </w:p>
          <w:p w14:paraId="4DBE7C3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Ability to deliver person-centred care that supports the dignity, independence and wellbeing of residents/older persons.</w:t>
            </w:r>
          </w:p>
          <w:p w14:paraId="1FB023E6"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Competence in medication administration and adherence to clinical guidelines and organisational policies.</w:t>
            </w:r>
          </w:p>
          <w:p w14:paraId="435DE0D5"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ability to maintain accurate, timely and defensible clinical documentation.</w:t>
            </w:r>
          </w:p>
          <w:p w14:paraId="038720A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Understanding and application of evidence-based practice within clinical care.</w:t>
            </w:r>
          </w:p>
          <w:p w14:paraId="71FC4EE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Ability to participate in quality improvement activities, evaluations and service development initiatives.</w:t>
            </w:r>
          </w:p>
          <w:p w14:paraId="776BE282"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ability to monitor, evaluate and report changes in residents’ conditions and escalate appropriately.</w:t>
            </w:r>
          </w:p>
          <w:p w14:paraId="00DD9954" w14:textId="77777777" w:rsidR="00381E40" w:rsidRPr="00381E40" w:rsidRDefault="00381E40" w:rsidP="00381E40">
            <w:pPr>
              <w:pStyle w:val="ListParagraph"/>
              <w:numPr>
                <w:ilvl w:val="0"/>
                <w:numId w:val="17"/>
              </w:numPr>
              <w:ind w:left="360"/>
              <w:rPr>
                <w:rFonts w:ascii="Arial" w:hAnsi="Arial" w:cs="Arial"/>
                <w:color w:val="000000" w:themeColor="text1"/>
              </w:rPr>
            </w:pPr>
            <w:r w:rsidRPr="00381E40">
              <w:rPr>
                <w:rFonts w:ascii="Arial" w:hAnsi="Arial" w:cs="Arial"/>
                <w:color w:val="000000" w:themeColor="text1"/>
                <w:sz w:val="20"/>
                <w:szCs w:val="20"/>
              </w:rPr>
              <w:t>Knowledge of aged care practice standards, resident rights and advance care planning.</w:t>
            </w:r>
          </w:p>
          <w:p w14:paraId="504FE7FB" w14:textId="77777777" w:rsidR="00381E40" w:rsidRPr="00381E40" w:rsidRDefault="00381E40" w:rsidP="00381E40">
            <w:pPr>
              <w:rPr>
                <w:rFonts w:ascii="Arial" w:hAnsi="Arial" w:cs="Arial"/>
                <w:b/>
                <w:bCs/>
                <w:color w:val="000000" w:themeColor="text1"/>
                <w:sz w:val="20"/>
                <w:szCs w:val="20"/>
              </w:rPr>
            </w:pPr>
            <w:r w:rsidRPr="00381E40">
              <w:rPr>
                <w:rFonts w:ascii="Arial" w:hAnsi="Arial" w:cs="Arial"/>
                <w:b/>
                <w:bCs/>
                <w:color w:val="000000" w:themeColor="text1"/>
                <w:sz w:val="20"/>
                <w:szCs w:val="20"/>
              </w:rPr>
              <w:t>Desirable:</w:t>
            </w:r>
          </w:p>
          <w:p w14:paraId="437D4D4B" w14:textId="2483786E" w:rsidR="001D465F" w:rsidRPr="00B92038"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Understanding of Aged Care, including Aged Care Funding (AN-ACC) and Aged Care Accreditation Standards</w:t>
            </w:r>
          </w:p>
        </w:tc>
      </w:tr>
      <w:tr w:rsidR="001D465F" w:rsidRPr="00B92038" w14:paraId="4629A2F3" w14:textId="77777777" w:rsidTr="05CA4600">
        <w:tc>
          <w:tcPr>
            <w:tcW w:w="9016" w:type="dxa"/>
            <w:shd w:val="clear" w:color="auto" w:fill="D9D9D9" w:themeFill="background1" w:themeFillShade="D9"/>
          </w:tcPr>
          <w:p w14:paraId="66903AB8" w14:textId="25E75F87" w:rsidR="001D465F" w:rsidRPr="00B92038" w:rsidRDefault="001D465F" w:rsidP="001D465F">
            <w:pPr>
              <w:rPr>
                <w:rFonts w:ascii="Arial" w:hAnsi="Arial" w:cs="Arial"/>
                <w:color w:val="000000" w:themeColor="text1"/>
                <w:sz w:val="20"/>
                <w:szCs w:val="20"/>
              </w:rPr>
            </w:pPr>
            <w:r w:rsidRPr="00B92038">
              <w:rPr>
                <w:rFonts w:ascii="Arial" w:hAnsi="Arial" w:cs="Arial"/>
                <w:b/>
                <w:bCs/>
                <w:color w:val="C45911" w:themeColor="accent2" w:themeShade="BF"/>
                <w:sz w:val="20"/>
                <w:szCs w:val="20"/>
              </w:rPr>
              <w:t>Personal &amp; Leadership Capabilities</w:t>
            </w:r>
          </w:p>
        </w:tc>
      </w:tr>
      <w:tr w:rsidR="00381E40" w:rsidRPr="00B92038" w14:paraId="7BA16A5B" w14:textId="77777777" w:rsidTr="05CA4600">
        <w:tc>
          <w:tcPr>
            <w:tcW w:w="9016" w:type="dxa"/>
          </w:tcPr>
          <w:p w14:paraId="70333867"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effective communication and interpersonal skills, including the ability to build respectful relationships with residents, families, carers and colleagues.</w:t>
            </w:r>
          </w:p>
          <w:p w14:paraId="7807CB4A"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Ability to work both independently and collaboratively within a multidisciplinary team.</w:t>
            </w:r>
          </w:p>
          <w:p w14:paraId="5E0ECA18"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organisational and time management skills with the ability to prioritise workload effectively.</w:t>
            </w:r>
          </w:p>
          <w:p w14:paraId="786BF06E"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Ability to teach, coach and mentor staff or students in the delivery of person-centred care.</w:t>
            </w:r>
          </w:p>
          <w:p w14:paraId="5FF39383"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Demonstrates professionalism, integrity and respect in all interactions.</w:t>
            </w:r>
          </w:p>
          <w:p w14:paraId="1E6EE3A1"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 xml:space="preserve"> Awareness of personal values and beliefs relating to healthcare, with the ability to respect diverse perspectives and cultural backgrounds.</w:t>
            </w:r>
          </w:p>
          <w:p w14:paraId="1F1F6591" w14:textId="77777777" w:rsidR="00381E40" w:rsidRPr="00381E40"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Demonstrated reflective practice and commitment to continuous learning.</w:t>
            </w:r>
          </w:p>
          <w:p w14:paraId="465D12A7" w14:textId="1288297F" w:rsidR="00381E40" w:rsidRPr="00B92038" w:rsidRDefault="00381E40" w:rsidP="00381E40">
            <w:pPr>
              <w:pStyle w:val="ListParagraph"/>
              <w:numPr>
                <w:ilvl w:val="0"/>
                <w:numId w:val="17"/>
              </w:numPr>
              <w:ind w:left="360"/>
              <w:rPr>
                <w:rFonts w:ascii="Arial" w:hAnsi="Arial" w:cs="Arial"/>
                <w:color w:val="000000" w:themeColor="text1"/>
                <w:sz w:val="20"/>
                <w:szCs w:val="20"/>
              </w:rPr>
            </w:pPr>
            <w:r w:rsidRPr="00381E40">
              <w:rPr>
                <w:rFonts w:ascii="Arial" w:hAnsi="Arial" w:cs="Arial"/>
                <w:color w:val="000000" w:themeColor="text1"/>
                <w:sz w:val="20"/>
                <w:szCs w:val="20"/>
              </w:rPr>
              <w:t>Ability to identify limitations in own knowledge and seek guidance or education when required.</w:t>
            </w:r>
          </w:p>
        </w:tc>
      </w:tr>
    </w:tbl>
    <w:p w14:paraId="490F4A5F" w14:textId="77777777" w:rsidR="00381E40" w:rsidRDefault="00381E40" w:rsidP="003368A4">
      <w:pPr>
        <w:spacing w:before="160"/>
        <w:rPr>
          <w:ins w:id="0" w:author="Tania Else" w:date="2026-04-27T16:20:00Z"/>
          <w:rFonts w:ascii="Arial" w:hAnsi="Arial" w:cs="Arial"/>
          <w:b/>
          <w:bCs/>
          <w:color w:val="C45911" w:themeColor="accent2" w:themeShade="BF"/>
          <w:sz w:val="20"/>
          <w:szCs w:val="20"/>
        </w:rPr>
      </w:pPr>
    </w:p>
    <w:p w14:paraId="550C4F8C" w14:textId="77777777" w:rsidR="00381E40" w:rsidRDefault="00381E40">
      <w:pPr>
        <w:rPr>
          <w:ins w:id="1" w:author="Tania Else" w:date="2026-04-27T16:20:00Z"/>
          <w:rFonts w:ascii="Arial" w:hAnsi="Arial" w:cs="Arial"/>
          <w:b/>
          <w:bCs/>
          <w:color w:val="C45911" w:themeColor="accent2" w:themeShade="BF"/>
          <w:sz w:val="20"/>
          <w:szCs w:val="20"/>
        </w:rPr>
      </w:pPr>
      <w:ins w:id="2" w:author="Tania Else" w:date="2026-04-27T16:20:00Z">
        <w:r>
          <w:rPr>
            <w:rFonts w:ascii="Arial" w:hAnsi="Arial" w:cs="Arial"/>
            <w:b/>
            <w:bCs/>
            <w:color w:val="C45911" w:themeColor="accent2" w:themeShade="BF"/>
            <w:sz w:val="20"/>
            <w:szCs w:val="20"/>
          </w:rPr>
          <w:br w:type="page"/>
        </w:r>
      </w:ins>
    </w:p>
    <w:p w14:paraId="108B4B2E" w14:textId="6AA4F307" w:rsidR="00DB2A91" w:rsidRPr="00D440ED" w:rsidRDefault="009E0D91" w:rsidP="003368A4">
      <w:pPr>
        <w:spacing w:before="16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 xml:space="preserve">Growing Together – Our People. Our Culture, Our </w:t>
      </w:r>
      <w:r w:rsidR="00736AD7" w:rsidRPr="00D440ED">
        <w:rPr>
          <w:rFonts w:ascii="Arial" w:hAnsi="Arial" w:cs="Arial"/>
          <w:b/>
          <w:bCs/>
          <w:color w:val="C45911" w:themeColor="accent2" w:themeShade="BF"/>
          <w:sz w:val="20"/>
          <w:szCs w:val="20"/>
        </w:rPr>
        <w:t>Future.</w:t>
      </w:r>
      <w:r w:rsidRPr="00D440ED">
        <w:rPr>
          <w:rFonts w:ascii="Arial" w:hAnsi="Arial" w:cs="Arial"/>
          <w:b/>
          <w:bCs/>
          <w:color w:val="C45911" w:themeColor="accent2" w:themeShade="BF"/>
          <w:sz w:val="20"/>
          <w:szCs w:val="20"/>
        </w:rPr>
        <w:t xml:space="preserve"> </w:t>
      </w:r>
    </w:p>
    <w:tbl>
      <w:tblPr>
        <w:tblStyle w:val="TableGrid"/>
        <w:tblW w:w="0" w:type="auto"/>
        <w:tblLook w:val="04A0" w:firstRow="1" w:lastRow="0" w:firstColumn="1" w:lastColumn="0" w:noHBand="0" w:noVBand="1"/>
      </w:tblPr>
      <w:tblGrid>
        <w:gridCol w:w="1395"/>
        <w:gridCol w:w="7621"/>
      </w:tblGrid>
      <w:tr w:rsidR="009E0D91" w:rsidRPr="00B92038" w14:paraId="714881FF" w14:textId="77777777" w:rsidTr="009E0D91">
        <w:tc>
          <w:tcPr>
            <w:tcW w:w="9016" w:type="dxa"/>
            <w:gridSpan w:val="2"/>
            <w:shd w:val="clear" w:color="auto" w:fill="D9D9D9" w:themeFill="background1" w:themeFillShade="D9"/>
          </w:tcPr>
          <w:p w14:paraId="07E18218" w14:textId="15652E79" w:rsidR="009E0D91" w:rsidRPr="00B92038" w:rsidRDefault="009E0D91" w:rsidP="00657F2E">
            <w:pPr>
              <w:rPr>
                <w:rFonts w:ascii="Arial" w:hAnsi="Arial" w:cs="Arial"/>
                <w:color w:val="000000" w:themeColor="text1"/>
                <w:sz w:val="20"/>
                <w:szCs w:val="20"/>
              </w:rPr>
            </w:pPr>
            <w:r w:rsidRPr="00B92038">
              <w:rPr>
                <w:rFonts w:ascii="Arial" w:hAnsi="Arial" w:cs="Arial"/>
                <w:b/>
                <w:bCs/>
                <w:color w:val="C45911" w:themeColor="accent2" w:themeShade="BF"/>
                <w:sz w:val="20"/>
                <w:szCs w:val="20"/>
              </w:rPr>
              <w:t>REDHS Values and Behaviours</w:t>
            </w:r>
          </w:p>
        </w:tc>
      </w:tr>
      <w:tr w:rsidR="005D19E7" w:rsidRPr="00B92038" w14:paraId="5195F6D0" w14:textId="5098707D" w:rsidTr="008E1F4F">
        <w:tc>
          <w:tcPr>
            <w:tcW w:w="9016" w:type="dxa"/>
            <w:gridSpan w:val="2"/>
          </w:tcPr>
          <w:p w14:paraId="03205703" w14:textId="38560FF2" w:rsidR="005D19E7" w:rsidRPr="00B92038" w:rsidRDefault="005D19E7" w:rsidP="00657F2E">
            <w:pPr>
              <w:rPr>
                <w:rFonts w:ascii="Arial" w:hAnsi="Arial" w:cs="Arial"/>
                <w:color w:val="000000" w:themeColor="text1"/>
                <w:sz w:val="20"/>
                <w:szCs w:val="20"/>
              </w:rPr>
            </w:pPr>
            <w:r w:rsidRPr="00B92038">
              <w:rPr>
                <w:rFonts w:ascii="Arial" w:hAnsi="Arial" w:cs="Arial"/>
                <w:color w:val="000000" w:themeColor="text1"/>
                <w:sz w:val="20"/>
                <w:szCs w:val="20"/>
              </w:rPr>
              <w:t>Our culture is shaped by the values and behaviours we demonstrate every day, and our commitment extends beyond our organisation into the community we serve.</w:t>
            </w:r>
            <w:r w:rsidR="00657F2E" w:rsidRPr="00B92038">
              <w:rPr>
                <w:rFonts w:ascii="Arial" w:hAnsi="Arial" w:cs="Arial"/>
                <w:color w:val="000000" w:themeColor="text1"/>
                <w:sz w:val="20"/>
                <w:szCs w:val="20"/>
              </w:rPr>
              <w:t xml:space="preserve"> </w:t>
            </w:r>
            <w:r w:rsidRPr="00B92038">
              <w:rPr>
                <w:rFonts w:ascii="Arial" w:hAnsi="Arial" w:cs="Arial"/>
                <w:color w:val="000000" w:themeColor="text1"/>
                <w:sz w:val="20"/>
                <w:szCs w:val="20"/>
              </w:rPr>
              <w:t xml:space="preserve">Employees are required to comply with the REDHS Values, as the way we behave in the workplace and the manner in which we undertake our roles is just as important as how we perform the tasks associated with them. </w:t>
            </w:r>
            <w:r w:rsidR="00433242" w:rsidRPr="00B92038">
              <w:rPr>
                <w:rFonts w:ascii="Arial" w:hAnsi="Arial" w:cs="Arial"/>
                <w:color w:val="000000" w:themeColor="text1"/>
                <w:sz w:val="20"/>
                <w:szCs w:val="20"/>
              </w:rPr>
              <w:t xml:space="preserve"> </w:t>
            </w:r>
            <w:r w:rsidRPr="00B92038">
              <w:rPr>
                <w:rFonts w:ascii="Arial" w:hAnsi="Arial" w:cs="Arial"/>
                <w:color w:val="000000" w:themeColor="text1"/>
                <w:sz w:val="20"/>
                <w:szCs w:val="20"/>
              </w:rPr>
              <w:t>We expect all employees to embrace the REDHS Values and demonstrate them consistently in their daily work, contributing positively to our people, strengthening our culture, and supporting our community.</w:t>
            </w:r>
          </w:p>
        </w:tc>
      </w:tr>
      <w:tr w:rsidR="005D19E7" w:rsidRPr="0012073B" w14:paraId="175B1D2F" w14:textId="0AB6C9A9" w:rsidTr="009E0D91">
        <w:trPr>
          <w:trHeight w:val="730"/>
        </w:trPr>
        <w:tc>
          <w:tcPr>
            <w:tcW w:w="1395" w:type="dxa"/>
          </w:tcPr>
          <w:p w14:paraId="5FD55CEF" w14:textId="40B91C07" w:rsidR="005D19E7" w:rsidRPr="00D440ED" w:rsidRDefault="00955E96" w:rsidP="00955E96">
            <w:pPr>
              <w:jc w:val="center"/>
              <w:rPr>
                <w:rFonts w:ascii="Arial" w:hAnsi="Arial" w:cs="Arial"/>
                <w:b/>
                <w:bCs/>
                <w:color w:val="C45911" w:themeColor="accent2" w:themeShade="BF"/>
                <w:sz w:val="32"/>
                <w:szCs w:val="32"/>
              </w:rPr>
            </w:pPr>
            <w:r w:rsidRPr="00D440ED">
              <w:rPr>
                <w:rFonts w:ascii="Arial" w:hAnsi="Arial" w:cs="Arial"/>
                <w:b/>
                <w:bCs/>
                <w:color w:val="C45911" w:themeColor="accent2" w:themeShade="BF"/>
                <w:sz w:val="32"/>
                <w:szCs w:val="32"/>
              </w:rPr>
              <w:t>R</w:t>
            </w:r>
          </w:p>
        </w:tc>
        <w:tc>
          <w:tcPr>
            <w:tcW w:w="7621" w:type="dxa"/>
            <w:tcBorders>
              <w:right w:val="single" w:sz="2" w:space="0" w:color="auto"/>
            </w:tcBorders>
          </w:tcPr>
          <w:p w14:paraId="369D543E" w14:textId="77777777" w:rsidR="005D19E7" w:rsidRPr="00611DA8" w:rsidRDefault="005D19E7" w:rsidP="004A4731">
            <w:pPr>
              <w:jc w:val="center"/>
              <w:rPr>
                <w:rFonts w:ascii="Arial" w:hAnsi="Arial" w:cs="Arial"/>
                <w:b/>
                <w:bCs/>
                <w:color w:val="C45911" w:themeColor="accent2" w:themeShade="BF"/>
                <w:sz w:val="32"/>
                <w:szCs w:val="32"/>
              </w:rPr>
            </w:pPr>
            <w:r w:rsidRPr="00611DA8">
              <w:rPr>
                <w:rFonts w:ascii="Arial" w:hAnsi="Arial" w:cs="Arial"/>
                <w:b/>
                <w:bCs/>
                <w:color w:val="C45911" w:themeColor="accent2" w:themeShade="BF"/>
                <w:sz w:val="32"/>
                <w:szCs w:val="32"/>
              </w:rPr>
              <w:t>Reliability</w:t>
            </w:r>
          </w:p>
          <w:p w14:paraId="21631B63" w14:textId="300BDDFB" w:rsidR="005D19E7" w:rsidRPr="0012073B" w:rsidRDefault="000A5172" w:rsidP="004A4731">
            <w:pPr>
              <w:spacing w:before="60"/>
              <w:jc w:val="center"/>
              <w:rPr>
                <w:rFonts w:ascii="Arial" w:hAnsi="Arial" w:cs="Arial"/>
                <w:sz w:val="18"/>
                <w:szCs w:val="18"/>
              </w:rPr>
            </w:pPr>
            <w:r w:rsidRPr="0012073B">
              <w:rPr>
                <w:rFonts w:ascii="Arial" w:hAnsi="Arial" w:cs="Arial"/>
                <w:sz w:val="18"/>
                <w:szCs w:val="18"/>
              </w:rPr>
              <w:t>We are trustworthy and consistent in everything we do, ensuring safe, high-quality care for our patients, residents, and the community at all times.</w:t>
            </w:r>
          </w:p>
        </w:tc>
      </w:tr>
      <w:tr w:rsidR="005D19E7" w:rsidRPr="0012073B" w14:paraId="39B6BE90" w14:textId="721E57E7" w:rsidTr="009E0D91">
        <w:trPr>
          <w:trHeight w:val="874"/>
        </w:trPr>
        <w:tc>
          <w:tcPr>
            <w:tcW w:w="1395" w:type="dxa"/>
          </w:tcPr>
          <w:p w14:paraId="20D8D6D7" w14:textId="1875086B" w:rsidR="005D19E7" w:rsidRPr="00D440ED" w:rsidRDefault="00955E96" w:rsidP="00955E96">
            <w:pPr>
              <w:jc w:val="center"/>
              <w:rPr>
                <w:rFonts w:ascii="Arial" w:hAnsi="Arial" w:cs="Arial"/>
                <w:b/>
                <w:bCs/>
                <w:color w:val="C45911" w:themeColor="accent2" w:themeShade="BF"/>
                <w:sz w:val="32"/>
                <w:szCs w:val="32"/>
              </w:rPr>
            </w:pPr>
            <w:r w:rsidRPr="00D440ED">
              <w:rPr>
                <w:rFonts w:ascii="Arial" w:hAnsi="Arial" w:cs="Arial"/>
                <w:b/>
                <w:bCs/>
                <w:color w:val="C45911" w:themeColor="accent2" w:themeShade="BF"/>
                <w:sz w:val="32"/>
                <w:szCs w:val="32"/>
              </w:rPr>
              <w:t>E</w:t>
            </w:r>
          </w:p>
        </w:tc>
        <w:tc>
          <w:tcPr>
            <w:tcW w:w="7621" w:type="dxa"/>
            <w:tcBorders>
              <w:right w:val="single" w:sz="2" w:space="0" w:color="auto"/>
            </w:tcBorders>
          </w:tcPr>
          <w:p w14:paraId="709B452E" w14:textId="77777777" w:rsidR="005D19E7" w:rsidRPr="00611DA8" w:rsidRDefault="005D19E7" w:rsidP="004A4731">
            <w:pPr>
              <w:jc w:val="center"/>
              <w:rPr>
                <w:rFonts w:ascii="Arial" w:hAnsi="Arial" w:cs="Arial"/>
                <w:b/>
                <w:bCs/>
                <w:color w:val="C45911" w:themeColor="accent2" w:themeShade="BF"/>
                <w:sz w:val="32"/>
                <w:szCs w:val="32"/>
              </w:rPr>
            </w:pPr>
            <w:r w:rsidRPr="00611DA8">
              <w:rPr>
                <w:rFonts w:ascii="Arial" w:hAnsi="Arial" w:cs="Arial"/>
                <w:b/>
                <w:bCs/>
                <w:color w:val="C45911" w:themeColor="accent2" w:themeShade="BF"/>
                <w:sz w:val="32"/>
                <w:szCs w:val="32"/>
              </w:rPr>
              <w:t>Engagement</w:t>
            </w:r>
          </w:p>
          <w:p w14:paraId="111F3DA8" w14:textId="712F7A39" w:rsidR="005D19E7" w:rsidRPr="0012073B" w:rsidRDefault="000A5172" w:rsidP="004A4731">
            <w:pPr>
              <w:spacing w:before="60"/>
              <w:jc w:val="center"/>
              <w:rPr>
                <w:rFonts w:ascii="Arial" w:hAnsi="Arial" w:cs="Arial"/>
                <w:b/>
                <w:bCs/>
                <w:color w:val="000000" w:themeColor="text1"/>
                <w:sz w:val="18"/>
                <w:szCs w:val="18"/>
              </w:rPr>
            </w:pPr>
            <w:r w:rsidRPr="0012073B">
              <w:rPr>
                <w:rFonts w:ascii="Arial" w:hAnsi="Arial" w:cs="Arial"/>
                <w:sz w:val="18"/>
                <w:szCs w:val="18"/>
              </w:rPr>
              <w:t>We work collaboratively with colleagues, patients, and our community to address challenges, create opportunities, and bring about positive change in rural health and wellbeing.</w:t>
            </w:r>
          </w:p>
        </w:tc>
      </w:tr>
      <w:tr w:rsidR="005D19E7" w:rsidRPr="0012073B" w14:paraId="0881AC4A" w14:textId="768D1425" w:rsidTr="009E0D91">
        <w:trPr>
          <w:trHeight w:val="834"/>
        </w:trPr>
        <w:tc>
          <w:tcPr>
            <w:tcW w:w="1395" w:type="dxa"/>
          </w:tcPr>
          <w:p w14:paraId="0DA18540" w14:textId="5CD0BC79" w:rsidR="005D19E7" w:rsidRPr="00D440ED" w:rsidRDefault="00955E96" w:rsidP="00955E96">
            <w:pPr>
              <w:jc w:val="center"/>
              <w:rPr>
                <w:rFonts w:ascii="Arial" w:hAnsi="Arial" w:cs="Arial"/>
                <w:b/>
                <w:bCs/>
                <w:color w:val="C45911" w:themeColor="accent2" w:themeShade="BF"/>
                <w:sz w:val="32"/>
                <w:szCs w:val="32"/>
              </w:rPr>
            </w:pPr>
            <w:r w:rsidRPr="00D440ED">
              <w:rPr>
                <w:rFonts w:ascii="Arial" w:hAnsi="Arial" w:cs="Arial"/>
                <w:b/>
                <w:bCs/>
                <w:color w:val="C45911" w:themeColor="accent2" w:themeShade="BF"/>
                <w:sz w:val="32"/>
                <w:szCs w:val="32"/>
              </w:rPr>
              <w:t>D</w:t>
            </w:r>
          </w:p>
        </w:tc>
        <w:tc>
          <w:tcPr>
            <w:tcW w:w="7621" w:type="dxa"/>
            <w:tcBorders>
              <w:right w:val="single" w:sz="2" w:space="0" w:color="auto"/>
            </w:tcBorders>
          </w:tcPr>
          <w:p w14:paraId="5911A2DD" w14:textId="77777777" w:rsidR="005D19E7" w:rsidRPr="00611DA8" w:rsidRDefault="005D19E7" w:rsidP="004A4731">
            <w:pPr>
              <w:jc w:val="center"/>
              <w:rPr>
                <w:rFonts w:ascii="Arial" w:hAnsi="Arial" w:cs="Arial"/>
                <w:b/>
                <w:bCs/>
                <w:color w:val="000000" w:themeColor="text1"/>
                <w:sz w:val="32"/>
                <w:szCs w:val="32"/>
              </w:rPr>
            </w:pPr>
            <w:r w:rsidRPr="00611DA8">
              <w:rPr>
                <w:rFonts w:ascii="Arial" w:hAnsi="Arial" w:cs="Arial"/>
                <w:b/>
                <w:bCs/>
                <w:color w:val="C45911" w:themeColor="accent2" w:themeShade="BF"/>
                <w:sz w:val="32"/>
                <w:szCs w:val="32"/>
              </w:rPr>
              <w:t>Diversity</w:t>
            </w:r>
          </w:p>
          <w:p w14:paraId="1D4ABF89" w14:textId="052AC1A2" w:rsidR="005D19E7" w:rsidRPr="0012073B" w:rsidRDefault="000A5172" w:rsidP="004A4731">
            <w:pPr>
              <w:spacing w:before="60"/>
              <w:jc w:val="center"/>
              <w:rPr>
                <w:rFonts w:ascii="Arial" w:hAnsi="Arial" w:cs="Arial"/>
                <w:b/>
                <w:bCs/>
                <w:color w:val="000000" w:themeColor="text1"/>
                <w:sz w:val="18"/>
                <w:szCs w:val="18"/>
              </w:rPr>
            </w:pPr>
            <w:r w:rsidRPr="0012073B">
              <w:rPr>
                <w:rFonts w:ascii="Arial" w:hAnsi="Arial" w:cs="Arial"/>
                <w:sz w:val="18"/>
                <w:szCs w:val="18"/>
              </w:rPr>
              <w:t>We respect and embrace the unique needs, experiences, and perspectives of every individual, ensuring culturally safe and inclusive care for all.</w:t>
            </w:r>
          </w:p>
        </w:tc>
      </w:tr>
      <w:tr w:rsidR="005D19E7" w:rsidRPr="0012073B" w14:paraId="381F8DC0" w14:textId="57A2BA6B" w:rsidTr="009E0D91">
        <w:tc>
          <w:tcPr>
            <w:tcW w:w="1395" w:type="dxa"/>
          </w:tcPr>
          <w:p w14:paraId="71BB43A9" w14:textId="4EDB525C" w:rsidR="005D19E7" w:rsidRPr="00D440ED" w:rsidRDefault="00955E96" w:rsidP="00955E96">
            <w:pPr>
              <w:jc w:val="center"/>
              <w:rPr>
                <w:rFonts w:ascii="Arial" w:hAnsi="Arial" w:cs="Arial"/>
                <w:b/>
                <w:bCs/>
                <w:color w:val="C45911" w:themeColor="accent2" w:themeShade="BF"/>
                <w:sz w:val="32"/>
                <w:szCs w:val="32"/>
              </w:rPr>
            </w:pPr>
            <w:r w:rsidRPr="00D440ED">
              <w:rPr>
                <w:rFonts w:ascii="Arial" w:hAnsi="Arial" w:cs="Arial"/>
                <w:b/>
                <w:bCs/>
                <w:color w:val="C45911" w:themeColor="accent2" w:themeShade="BF"/>
                <w:sz w:val="32"/>
                <w:szCs w:val="32"/>
              </w:rPr>
              <w:t>H</w:t>
            </w:r>
          </w:p>
        </w:tc>
        <w:tc>
          <w:tcPr>
            <w:tcW w:w="7621" w:type="dxa"/>
            <w:tcBorders>
              <w:right w:val="single" w:sz="2" w:space="0" w:color="auto"/>
            </w:tcBorders>
          </w:tcPr>
          <w:p w14:paraId="3B3E4690" w14:textId="77777777" w:rsidR="005D19E7" w:rsidRPr="00611DA8" w:rsidRDefault="005D19E7" w:rsidP="004A4731">
            <w:pPr>
              <w:jc w:val="center"/>
              <w:rPr>
                <w:rFonts w:ascii="Arial" w:hAnsi="Arial" w:cs="Arial"/>
                <w:b/>
                <w:bCs/>
                <w:color w:val="C45911" w:themeColor="accent2" w:themeShade="BF"/>
                <w:sz w:val="32"/>
                <w:szCs w:val="32"/>
              </w:rPr>
            </w:pPr>
            <w:r w:rsidRPr="00611DA8">
              <w:rPr>
                <w:rFonts w:ascii="Arial" w:hAnsi="Arial" w:cs="Arial"/>
                <w:b/>
                <w:bCs/>
                <w:color w:val="C45911" w:themeColor="accent2" w:themeShade="BF"/>
                <w:sz w:val="32"/>
                <w:szCs w:val="32"/>
              </w:rPr>
              <w:t>Hospitality</w:t>
            </w:r>
          </w:p>
          <w:p w14:paraId="18D677EF" w14:textId="18AA430D" w:rsidR="005D19E7" w:rsidRPr="0012073B" w:rsidRDefault="000A5172" w:rsidP="004A4731">
            <w:pPr>
              <w:spacing w:before="60"/>
              <w:jc w:val="center"/>
              <w:rPr>
                <w:rFonts w:ascii="Arial" w:hAnsi="Arial" w:cs="Arial"/>
                <w:sz w:val="18"/>
                <w:szCs w:val="18"/>
              </w:rPr>
            </w:pPr>
            <w:r w:rsidRPr="0012073B">
              <w:rPr>
                <w:rFonts w:ascii="Arial" w:hAnsi="Arial" w:cs="Arial"/>
                <w:sz w:val="18"/>
                <w:szCs w:val="18"/>
              </w:rPr>
              <w:t>We welcome and treat everyone with warmth, empathy, and generosity, creating a positive and compassionate experience for patients, families, colleagues, and visitors.</w:t>
            </w:r>
          </w:p>
        </w:tc>
      </w:tr>
      <w:tr w:rsidR="005D19E7" w:rsidRPr="0012073B" w14:paraId="5AF64E4E" w14:textId="76C3D63A" w:rsidTr="009E0D91">
        <w:tc>
          <w:tcPr>
            <w:tcW w:w="1395" w:type="dxa"/>
          </w:tcPr>
          <w:p w14:paraId="34EBF3D7" w14:textId="4EF37C8C" w:rsidR="005D19E7" w:rsidRPr="00D440ED" w:rsidRDefault="00955E96" w:rsidP="00955E96">
            <w:pPr>
              <w:jc w:val="center"/>
              <w:rPr>
                <w:rFonts w:ascii="Arial" w:hAnsi="Arial" w:cs="Arial"/>
                <w:b/>
                <w:bCs/>
                <w:color w:val="C45911" w:themeColor="accent2" w:themeShade="BF"/>
                <w:sz w:val="32"/>
                <w:szCs w:val="32"/>
              </w:rPr>
            </w:pPr>
            <w:r w:rsidRPr="00D440ED">
              <w:rPr>
                <w:rFonts w:ascii="Arial" w:hAnsi="Arial" w:cs="Arial"/>
                <w:b/>
                <w:bCs/>
                <w:color w:val="C45911" w:themeColor="accent2" w:themeShade="BF"/>
                <w:sz w:val="32"/>
                <w:szCs w:val="32"/>
              </w:rPr>
              <w:t>S</w:t>
            </w:r>
          </w:p>
        </w:tc>
        <w:tc>
          <w:tcPr>
            <w:tcW w:w="7621" w:type="dxa"/>
            <w:tcBorders>
              <w:right w:val="single" w:sz="2" w:space="0" w:color="auto"/>
            </w:tcBorders>
          </w:tcPr>
          <w:p w14:paraId="6EDA23CF" w14:textId="7B6358E6" w:rsidR="005D19E7" w:rsidRPr="00611DA8" w:rsidRDefault="004F3727" w:rsidP="004A4731">
            <w:pPr>
              <w:spacing w:before="60"/>
              <w:jc w:val="center"/>
              <w:rPr>
                <w:rFonts w:ascii="Arial" w:hAnsi="Arial" w:cs="Arial"/>
                <w:b/>
                <w:bCs/>
                <w:color w:val="C45911" w:themeColor="accent2" w:themeShade="BF"/>
                <w:sz w:val="32"/>
                <w:szCs w:val="32"/>
              </w:rPr>
            </w:pPr>
            <w:r w:rsidRPr="00611DA8">
              <w:rPr>
                <w:rFonts w:ascii="Arial" w:hAnsi="Arial" w:cs="Arial"/>
                <w:b/>
                <w:bCs/>
                <w:color w:val="C45911" w:themeColor="accent2" w:themeShade="BF"/>
                <w:sz w:val="32"/>
                <w:szCs w:val="32"/>
              </w:rPr>
              <w:t>Sustainability</w:t>
            </w:r>
          </w:p>
          <w:p w14:paraId="51FE5712" w14:textId="58E0B3CB" w:rsidR="005D19E7" w:rsidRPr="0012073B" w:rsidRDefault="000A5172" w:rsidP="004A4731">
            <w:pPr>
              <w:spacing w:before="60"/>
              <w:jc w:val="center"/>
              <w:rPr>
                <w:rFonts w:ascii="Arial" w:hAnsi="Arial" w:cs="Arial"/>
                <w:b/>
                <w:bCs/>
                <w:color w:val="000000" w:themeColor="text1"/>
                <w:sz w:val="18"/>
                <w:szCs w:val="18"/>
              </w:rPr>
            </w:pPr>
            <w:r w:rsidRPr="0012073B">
              <w:rPr>
                <w:rFonts w:ascii="Arial" w:hAnsi="Arial" w:cs="Arial"/>
                <w:sz w:val="18"/>
                <w:szCs w:val="18"/>
              </w:rPr>
              <w:t>We deliver care responsibly today while making decisions and using resources that safeguard the health, wellbeing, and future of generations to come.</w:t>
            </w:r>
          </w:p>
        </w:tc>
      </w:tr>
    </w:tbl>
    <w:p w14:paraId="71EE68D0" w14:textId="301EEE34" w:rsidR="00770093" w:rsidRPr="00D440ED" w:rsidRDefault="00000928" w:rsidP="003368A4">
      <w:pPr>
        <w:spacing w:before="24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Employment</w:t>
      </w:r>
      <w:r w:rsidR="00770093" w:rsidRPr="00D440ED">
        <w:rPr>
          <w:rFonts w:ascii="Arial" w:hAnsi="Arial" w:cs="Arial"/>
          <w:b/>
          <w:bCs/>
          <w:color w:val="C45911" w:themeColor="accent2" w:themeShade="BF"/>
          <w:sz w:val="20"/>
          <w:szCs w:val="20"/>
        </w:rPr>
        <w:t xml:space="preserve"> </w:t>
      </w:r>
      <w:r w:rsidR="00982B24" w:rsidRPr="00D440ED">
        <w:rPr>
          <w:rFonts w:ascii="Arial" w:hAnsi="Arial" w:cs="Arial"/>
          <w:b/>
          <w:bCs/>
          <w:color w:val="C45911" w:themeColor="accent2" w:themeShade="BF"/>
          <w:sz w:val="20"/>
          <w:szCs w:val="20"/>
        </w:rPr>
        <w:t>Obligations</w:t>
      </w:r>
    </w:p>
    <w:tbl>
      <w:tblPr>
        <w:tblStyle w:val="TableGrid"/>
        <w:tblW w:w="0" w:type="auto"/>
        <w:tblLook w:val="04A0" w:firstRow="1" w:lastRow="0" w:firstColumn="1" w:lastColumn="0" w:noHBand="0" w:noVBand="1"/>
      </w:tblPr>
      <w:tblGrid>
        <w:gridCol w:w="9016"/>
      </w:tblGrid>
      <w:tr w:rsidR="00DC3202" w:rsidRPr="0012073B" w14:paraId="2EA7A272" w14:textId="77777777" w:rsidTr="00D434F4">
        <w:tc>
          <w:tcPr>
            <w:tcW w:w="9016" w:type="dxa"/>
            <w:shd w:val="clear" w:color="auto" w:fill="D9D9D9" w:themeFill="background1" w:themeFillShade="D9"/>
          </w:tcPr>
          <w:p w14:paraId="125DAC4C" w14:textId="74991DCB" w:rsidR="00DC3202" w:rsidRPr="00B92038" w:rsidRDefault="00D97561" w:rsidP="00D434F4">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Employment Principles</w:t>
            </w:r>
          </w:p>
        </w:tc>
      </w:tr>
      <w:tr w:rsidR="00770093" w:rsidRPr="0012073B" w14:paraId="13708757" w14:textId="77777777" w:rsidTr="00DC3202">
        <w:tc>
          <w:tcPr>
            <w:tcW w:w="9016" w:type="dxa"/>
            <w:shd w:val="clear" w:color="auto" w:fill="FFFFFF" w:themeFill="background1"/>
          </w:tcPr>
          <w:p w14:paraId="3118EB82" w14:textId="77777777" w:rsidR="00D97561" w:rsidRPr="00B92038" w:rsidRDefault="00D97561" w:rsidP="001A0359">
            <w:pPr>
              <w:spacing w:before="60"/>
              <w:jc w:val="both"/>
              <w:rPr>
                <w:rFonts w:ascii="Arial" w:hAnsi="Arial" w:cs="Arial"/>
                <w:color w:val="000000" w:themeColor="text1"/>
                <w:sz w:val="20"/>
                <w:szCs w:val="20"/>
              </w:rPr>
            </w:pPr>
            <w:r w:rsidRPr="00B92038">
              <w:rPr>
                <w:rFonts w:ascii="Arial" w:hAnsi="Arial" w:cs="Arial"/>
                <w:color w:val="000000" w:themeColor="text1"/>
                <w:sz w:val="20"/>
                <w:szCs w:val="20"/>
              </w:rPr>
              <w:t>REDHS is committed to the employment principles that reinforce the public sector values. These principles ensure:</w:t>
            </w:r>
          </w:p>
          <w:p w14:paraId="57FDE7B8" w14:textId="77777777" w:rsidR="00E63B77" w:rsidRPr="00B92038" w:rsidRDefault="00D97561" w:rsidP="003368A4">
            <w:pPr>
              <w:pStyle w:val="ListParagraph"/>
              <w:numPr>
                <w:ilvl w:val="0"/>
                <w:numId w:val="11"/>
              </w:numPr>
              <w:spacing w:before="60"/>
              <w:ind w:left="360"/>
              <w:jc w:val="both"/>
              <w:rPr>
                <w:rFonts w:ascii="Arial" w:hAnsi="Arial" w:cs="Arial"/>
                <w:b/>
                <w:bCs/>
                <w:sz w:val="20"/>
                <w:szCs w:val="20"/>
              </w:rPr>
            </w:pPr>
            <w:r w:rsidRPr="00B92038">
              <w:rPr>
                <w:rFonts w:ascii="Arial" w:hAnsi="Arial" w:cs="Arial"/>
                <w:sz w:val="20"/>
                <w:szCs w:val="20"/>
              </w:rPr>
              <w:t>Employment decisions are based on merit and employees are treated fairly and reasonably</w:t>
            </w:r>
          </w:p>
          <w:p w14:paraId="5FDB380B" w14:textId="6B0272E0" w:rsidR="00E63B77" w:rsidRPr="00B92038" w:rsidRDefault="00D97561" w:rsidP="003368A4">
            <w:pPr>
              <w:pStyle w:val="ListParagraph"/>
              <w:numPr>
                <w:ilvl w:val="0"/>
                <w:numId w:val="11"/>
              </w:numPr>
              <w:spacing w:before="60"/>
              <w:ind w:left="360"/>
              <w:jc w:val="both"/>
              <w:rPr>
                <w:rFonts w:ascii="Arial" w:hAnsi="Arial" w:cs="Arial"/>
                <w:b/>
                <w:bCs/>
                <w:sz w:val="20"/>
                <w:szCs w:val="20"/>
              </w:rPr>
            </w:pPr>
            <w:r w:rsidRPr="00B92038">
              <w:rPr>
                <w:rFonts w:ascii="Arial" w:hAnsi="Arial" w:cs="Arial"/>
                <w:sz w:val="20"/>
                <w:szCs w:val="20"/>
              </w:rPr>
              <w:t>Employees have a reasonable avenue of redress against unfair or unreasonable treatment</w:t>
            </w:r>
          </w:p>
          <w:p w14:paraId="77467310" w14:textId="1CDCDB71" w:rsidR="00E63B77" w:rsidRPr="00B92038" w:rsidRDefault="001A0359" w:rsidP="003368A4">
            <w:pPr>
              <w:pStyle w:val="ListParagraph"/>
              <w:numPr>
                <w:ilvl w:val="0"/>
                <w:numId w:val="11"/>
              </w:numPr>
              <w:spacing w:before="60"/>
              <w:ind w:left="360"/>
              <w:jc w:val="both"/>
              <w:rPr>
                <w:rFonts w:ascii="Arial" w:hAnsi="Arial" w:cs="Arial"/>
                <w:b/>
                <w:bCs/>
                <w:sz w:val="20"/>
                <w:szCs w:val="20"/>
              </w:rPr>
            </w:pPr>
            <w:r w:rsidRPr="00B92038">
              <w:rPr>
                <w:rFonts w:ascii="Arial" w:hAnsi="Arial" w:cs="Arial"/>
                <w:sz w:val="20"/>
                <w:szCs w:val="20"/>
              </w:rPr>
              <w:t>Equal employment</w:t>
            </w:r>
            <w:r w:rsidR="00D97561" w:rsidRPr="00B92038">
              <w:rPr>
                <w:rFonts w:ascii="Arial" w:hAnsi="Arial" w:cs="Arial"/>
                <w:sz w:val="20"/>
                <w:szCs w:val="20"/>
              </w:rPr>
              <w:t xml:space="preserve"> opportunity is provided </w:t>
            </w:r>
          </w:p>
          <w:p w14:paraId="486E66EA" w14:textId="5B877954" w:rsidR="00770093" w:rsidRPr="00B92038" w:rsidRDefault="00D97561" w:rsidP="003368A4">
            <w:pPr>
              <w:pStyle w:val="ListParagraph"/>
              <w:numPr>
                <w:ilvl w:val="0"/>
                <w:numId w:val="11"/>
              </w:numPr>
              <w:spacing w:before="60"/>
              <w:ind w:left="360"/>
              <w:jc w:val="both"/>
              <w:rPr>
                <w:rFonts w:ascii="Arial" w:hAnsi="Arial" w:cs="Arial"/>
                <w:b/>
                <w:bCs/>
                <w:sz w:val="20"/>
                <w:szCs w:val="20"/>
              </w:rPr>
            </w:pPr>
            <w:r w:rsidRPr="00B92038">
              <w:rPr>
                <w:rFonts w:ascii="Arial" w:hAnsi="Arial" w:cs="Arial"/>
                <w:sz w:val="20"/>
                <w:szCs w:val="20"/>
              </w:rPr>
              <w:t>Human Rights are upheld in accordance with the Charter of Human Rights and Responsibilities Act 2006</w:t>
            </w:r>
          </w:p>
          <w:p w14:paraId="6237D844" w14:textId="11556206" w:rsidR="00E63B77" w:rsidRPr="00B92038" w:rsidRDefault="00E63B77" w:rsidP="00E63B77">
            <w:pPr>
              <w:pStyle w:val="ListParagraph"/>
              <w:spacing w:before="60"/>
              <w:jc w:val="both"/>
              <w:rPr>
                <w:rFonts w:ascii="Arial" w:hAnsi="Arial" w:cs="Arial"/>
                <w:b/>
                <w:bCs/>
                <w:color w:val="ED7D31" w:themeColor="accent2"/>
                <w:sz w:val="20"/>
                <w:szCs w:val="20"/>
              </w:rPr>
            </w:pPr>
          </w:p>
        </w:tc>
      </w:tr>
      <w:tr w:rsidR="00DC3202" w:rsidRPr="0012073B" w14:paraId="2FA36BD8" w14:textId="77777777" w:rsidTr="00D434F4">
        <w:tc>
          <w:tcPr>
            <w:tcW w:w="9016" w:type="dxa"/>
            <w:shd w:val="clear" w:color="auto" w:fill="D9D9D9" w:themeFill="background1" w:themeFillShade="D9"/>
          </w:tcPr>
          <w:p w14:paraId="54933D4C" w14:textId="5DBF71CB" w:rsidR="00DC3202" w:rsidRPr="00B92038" w:rsidRDefault="00DC3202" w:rsidP="00DC3202">
            <w:pPr>
              <w:rPr>
                <w:rFonts w:ascii="Arial" w:hAnsi="Arial" w:cs="Arial"/>
                <w:b/>
                <w:bCs/>
                <w:color w:val="C45911" w:themeColor="accent2" w:themeShade="BF"/>
                <w:sz w:val="20"/>
                <w:szCs w:val="20"/>
              </w:rPr>
            </w:pPr>
            <w:r w:rsidRPr="00B92038">
              <w:rPr>
                <w:rFonts w:ascii="Arial" w:hAnsi="Arial" w:cs="Arial"/>
                <w:b/>
                <w:bCs/>
                <w:color w:val="C45911" w:themeColor="accent2" w:themeShade="BF"/>
                <w:sz w:val="20"/>
                <w:szCs w:val="20"/>
              </w:rPr>
              <w:t xml:space="preserve">Professional Conduct and Organisational Compliance </w:t>
            </w:r>
          </w:p>
        </w:tc>
      </w:tr>
      <w:tr w:rsidR="00DC3202" w:rsidRPr="0012073B" w14:paraId="57DB2403" w14:textId="77777777" w:rsidTr="00D434F4">
        <w:tc>
          <w:tcPr>
            <w:tcW w:w="9016" w:type="dxa"/>
          </w:tcPr>
          <w:p w14:paraId="662F862D" w14:textId="77777777" w:rsidR="00E9484D" w:rsidRPr="00B92038" w:rsidRDefault="00DC3202" w:rsidP="00DC3202">
            <w:pPr>
              <w:rPr>
                <w:rFonts w:ascii="Arial" w:hAnsi="Arial" w:cs="Arial"/>
                <w:color w:val="000000" w:themeColor="text1"/>
                <w:sz w:val="20"/>
                <w:szCs w:val="20"/>
              </w:rPr>
            </w:pPr>
            <w:r w:rsidRPr="00B92038">
              <w:rPr>
                <w:rFonts w:ascii="Arial" w:hAnsi="Arial" w:cs="Arial"/>
                <w:color w:val="000000" w:themeColor="text1"/>
                <w:sz w:val="20"/>
                <w:szCs w:val="20"/>
              </w:rPr>
              <w:lastRenderedPageBreak/>
              <w:t xml:space="preserve">Employees of REDHS must perform the inherent requirements of their role to a professional standard and comply with all REDHS policies, procedures, Codes of Conduct, values and lawful directions, as well as applicable legislation, industrial instruments and accreditation standards. </w:t>
            </w:r>
          </w:p>
          <w:p w14:paraId="5F04D7E4" w14:textId="77777777" w:rsidR="00DC3202" w:rsidRPr="00B92038" w:rsidRDefault="00DC3202" w:rsidP="00DC3202">
            <w:pPr>
              <w:rPr>
                <w:rFonts w:ascii="Arial" w:hAnsi="Arial" w:cs="Arial"/>
                <w:color w:val="ED7D31" w:themeColor="accent2"/>
                <w:sz w:val="20"/>
                <w:szCs w:val="20"/>
              </w:rPr>
            </w:pPr>
            <w:r w:rsidRPr="00B92038">
              <w:rPr>
                <w:rFonts w:ascii="Arial" w:hAnsi="Arial" w:cs="Arial"/>
                <w:color w:val="000000" w:themeColor="text1"/>
                <w:sz w:val="20"/>
                <w:szCs w:val="20"/>
              </w:rPr>
              <w:t>All staff must demonstrate the REDHS Values, maintain confidentiality, access information only as required for legitimate work purposes, participate in the Performance Review and Development program, complete mandatory training and engage in relevant professional development.</w:t>
            </w:r>
          </w:p>
        </w:tc>
      </w:tr>
      <w:tr w:rsidR="00DC3202" w:rsidRPr="0012073B" w14:paraId="1977592F" w14:textId="77777777" w:rsidTr="007A6F66">
        <w:tc>
          <w:tcPr>
            <w:tcW w:w="9016" w:type="dxa"/>
            <w:shd w:val="clear" w:color="auto" w:fill="D9D9D9" w:themeFill="background1" w:themeFillShade="D9"/>
          </w:tcPr>
          <w:p w14:paraId="1728F623" w14:textId="298586B5" w:rsidR="00DC3202" w:rsidRPr="00B92038" w:rsidRDefault="00DC3202" w:rsidP="00DC3202">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Personal Centred Care</w:t>
            </w:r>
          </w:p>
        </w:tc>
      </w:tr>
      <w:tr w:rsidR="00DC3202" w:rsidRPr="0012073B" w14:paraId="7C50ACE3" w14:textId="77777777" w:rsidTr="00D434F4">
        <w:tc>
          <w:tcPr>
            <w:tcW w:w="9016" w:type="dxa"/>
          </w:tcPr>
          <w:p w14:paraId="65475339" w14:textId="0BD6B776" w:rsidR="00DC3202" w:rsidRPr="00B92038" w:rsidRDefault="00DC3202" w:rsidP="00DC3202">
            <w:pPr>
              <w:rPr>
                <w:rFonts w:ascii="Arial" w:hAnsi="Arial" w:cs="Arial"/>
                <w:color w:val="000000" w:themeColor="text1"/>
                <w:sz w:val="20"/>
                <w:szCs w:val="20"/>
              </w:rPr>
            </w:pPr>
            <w:r w:rsidRPr="00B92038">
              <w:rPr>
                <w:rFonts w:ascii="Arial" w:hAnsi="Arial" w:cs="Arial"/>
                <w:color w:val="000000" w:themeColor="text1"/>
                <w:sz w:val="20"/>
                <w:szCs w:val="20"/>
              </w:rPr>
              <w:t>All staff are required to support the REDHS “This is Me” philosophy by treating all individuals with dignity and respect, supporting informed decision-making and providing care and service that recognises individual needs and rights.</w:t>
            </w:r>
          </w:p>
        </w:tc>
      </w:tr>
      <w:tr w:rsidR="00DC3202" w:rsidRPr="0012073B" w14:paraId="00D39F71" w14:textId="77777777" w:rsidTr="007A6F66">
        <w:tc>
          <w:tcPr>
            <w:tcW w:w="9016" w:type="dxa"/>
            <w:shd w:val="clear" w:color="auto" w:fill="D9D9D9" w:themeFill="background1" w:themeFillShade="D9"/>
          </w:tcPr>
          <w:p w14:paraId="71F28B37" w14:textId="69FB23E5" w:rsidR="00DC3202" w:rsidRPr="00B92038" w:rsidRDefault="00DC3202" w:rsidP="00DC3202">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Work Health Safety &amp; Risk</w:t>
            </w:r>
          </w:p>
        </w:tc>
      </w:tr>
      <w:tr w:rsidR="00DC3202" w:rsidRPr="0012073B" w14:paraId="5CA452ED" w14:textId="77777777" w:rsidTr="00D434F4">
        <w:tc>
          <w:tcPr>
            <w:tcW w:w="9016" w:type="dxa"/>
          </w:tcPr>
          <w:p w14:paraId="4D7026F6" w14:textId="77777777" w:rsidR="00DC3202" w:rsidRDefault="00DC3202" w:rsidP="00DC3202">
            <w:pPr>
              <w:rPr>
                <w:ins w:id="3" w:author="Tania Else" w:date="2026-04-27T16:21:00Z"/>
                <w:rFonts w:ascii="Arial" w:hAnsi="Arial" w:cs="Arial"/>
                <w:color w:val="000000" w:themeColor="text1"/>
                <w:sz w:val="20"/>
                <w:szCs w:val="20"/>
              </w:rPr>
            </w:pPr>
            <w:r w:rsidRPr="00B92038">
              <w:rPr>
                <w:rFonts w:ascii="Arial" w:hAnsi="Arial" w:cs="Arial"/>
                <w:color w:val="000000" w:themeColor="text1"/>
                <w:sz w:val="20"/>
                <w:szCs w:val="20"/>
              </w:rPr>
              <w:t>All employees must take reasonable care for their own health and safety and that of others, follow safe work practices, use personal protective equipment as required, report hazards, incidents and risks in accordance with REDHS systems, participate in emergency preparedness activities and contribute to organisational risk management and continuous quality improvement.</w:t>
            </w:r>
          </w:p>
          <w:p w14:paraId="514769F8" w14:textId="77777777" w:rsidR="00381E40" w:rsidRDefault="00381E40" w:rsidP="00DC3202">
            <w:pPr>
              <w:rPr>
                <w:ins w:id="4" w:author="Tania Else" w:date="2026-04-27T16:21:00Z"/>
                <w:rFonts w:ascii="Arial" w:hAnsi="Arial" w:cs="Arial"/>
                <w:color w:val="000000" w:themeColor="text1"/>
                <w:sz w:val="20"/>
                <w:szCs w:val="20"/>
              </w:rPr>
            </w:pPr>
          </w:p>
          <w:p w14:paraId="5198593D" w14:textId="62938AF9" w:rsidR="00381E40" w:rsidRPr="00B92038" w:rsidRDefault="00381E40" w:rsidP="00DC3202">
            <w:pPr>
              <w:rPr>
                <w:rFonts w:ascii="Arial" w:hAnsi="Arial" w:cs="Arial"/>
                <w:color w:val="000000" w:themeColor="text1"/>
                <w:sz w:val="20"/>
                <w:szCs w:val="20"/>
              </w:rPr>
            </w:pPr>
          </w:p>
        </w:tc>
      </w:tr>
      <w:tr w:rsidR="00DC3202" w:rsidRPr="0012073B" w14:paraId="5403D3AB" w14:textId="77777777" w:rsidTr="007A6F66">
        <w:tc>
          <w:tcPr>
            <w:tcW w:w="9016" w:type="dxa"/>
            <w:shd w:val="clear" w:color="auto" w:fill="D9D9D9" w:themeFill="background1" w:themeFillShade="D9"/>
          </w:tcPr>
          <w:p w14:paraId="64921A32" w14:textId="55B86C4A" w:rsidR="00DC3202" w:rsidRPr="00B92038" w:rsidRDefault="00DC3202" w:rsidP="00DC3202">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Clinical Practise Requirements (Clinical roles)</w:t>
            </w:r>
          </w:p>
        </w:tc>
      </w:tr>
      <w:tr w:rsidR="00DC3202" w:rsidRPr="0012073B" w14:paraId="662B408D" w14:textId="77777777" w:rsidTr="00D434F4">
        <w:tc>
          <w:tcPr>
            <w:tcW w:w="9016" w:type="dxa"/>
          </w:tcPr>
          <w:p w14:paraId="31DC295A" w14:textId="112DEEB6" w:rsidR="00DC3202" w:rsidRPr="00B92038" w:rsidRDefault="00DC3202" w:rsidP="00DC3202">
            <w:pPr>
              <w:rPr>
                <w:rFonts w:ascii="Arial" w:hAnsi="Arial" w:cs="Arial"/>
                <w:b/>
                <w:bCs/>
                <w:color w:val="000000" w:themeColor="text1"/>
                <w:sz w:val="20"/>
                <w:szCs w:val="20"/>
              </w:rPr>
            </w:pPr>
            <w:r w:rsidRPr="00B92038">
              <w:rPr>
                <w:rFonts w:ascii="Arial" w:hAnsi="Arial" w:cs="Arial"/>
                <w:color w:val="000000" w:themeColor="text1"/>
                <w:sz w:val="20"/>
                <w:szCs w:val="20"/>
              </w:rPr>
              <w:t>Employees in clinical roles must maintain current registration and/or licensing, practise within their approved scope, complete required competencies, deliver safe person-centred care aligned with NSQHS and professional standards, and participate in clinical risk management and multidisciplinary collaboration.</w:t>
            </w:r>
          </w:p>
        </w:tc>
      </w:tr>
      <w:tr w:rsidR="00DC3202" w:rsidRPr="0012073B" w14:paraId="6D5F271D" w14:textId="77777777" w:rsidTr="007A6F66">
        <w:tc>
          <w:tcPr>
            <w:tcW w:w="9016" w:type="dxa"/>
            <w:shd w:val="clear" w:color="auto" w:fill="D9D9D9" w:themeFill="background1" w:themeFillShade="D9"/>
          </w:tcPr>
          <w:p w14:paraId="24585FC7" w14:textId="3DDE8CDA" w:rsidR="00DC3202" w:rsidRPr="00B92038" w:rsidRDefault="00DC3202" w:rsidP="00DC3202">
            <w:pPr>
              <w:rPr>
                <w:rFonts w:ascii="Arial" w:hAnsi="Arial" w:cs="Arial"/>
                <w:b/>
                <w:bCs/>
                <w:color w:val="000000" w:themeColor="text1"/>
                <w:sz w:val="20"/>
                <w:szCs w:val="20"/>
              </w:rPr>
            </w:pPr>
            <w:r w:rsidRPr="00B92038">
              <w:rPr>
                <w:rFonts w:ascii="Arial" w:hAnsi="Arial" w:cs="Arial"/>
                <w:b/>
                <w:bCs/>
                <w:color w:val="C45911" w:themeColor="accent2" w:themeShade="BF"/>
                <w:sz w:val="20"/>
                <w:szCs w:val="20"/>
              </w:rPr>
              <w:t>Employment Conditions</w:t>
            </w:r>
          </w:p>
        </w:tc>
      </w:tr>
      <w:tr w:rsidR="00DC3202" w:rsidRPr="0012073B" w14:paraId="384C6658" w14:textId="77777777" w:rsidTr="00D434F4">
        <w:tc>
          <w:tcPr>
            <w:tcW w:w="9016" w:type="dxa"/>
          </w:tcPr>
          <w:p w14:paraId="766C6ADC" w14:textId="7111A573" w:rsidR="00DC3202" w:rsidRPr="00B92038" w:rsidRDefault="00DC3202" w:rsidP="00DC3202">
            <w:pPr>
              <w:rPr>
                <w:rFonts w:ascii="Arial" w:hAnsi="Arial" w:cs="Arial"/>
                <w:b/>
                <w:bCs/>
                <w:color w:val="000000" w:themeColor="text1"/>
                <w:sz w:val="20"/>
                <w:szCs w:val="20"/>
              </w:rPr>
            </w:pPr>
            <w:r w:rsidRPr="00B92038">
              <w:rPr>
                <w:rFonts w:ascii="Arial" w:hAnsi="Arial" w:cs="Arial"/>
                <w:color w:val="000000" w:themeColor="text1"/>
                <w:sz w:val="20"/>
                <w:szCs w:val="20"/>
              </w:rPr>
              <w:t xml:space="preserve">Appointment and ongoing employment are subject to satisfactory pre-employment checks including Police Records Check, Working </w:t>
            </w:r>
            <w:proofErr w:type="gramStart"/>
            <w:r w:rsidRPr="00B92038">
              <w:rPr>
                <w:rFonts w:ascii="Arial" w:hAnsi="Arial" w:cs="Arial"/>
                <w:color w:val="000000" w:themeColor="text1"/>
                <w:sz w:val="20"/>
                <w:szCs w:val="20"/>
              </w:rPr>
              <w:t>With</w:t>
            </w:r>
            <w:proofErr w:type="gramEnd"/>
            <w:r w:rsidRPr="00B92038">
              <w:rPr>
                <w:rFonts w:ascii="Arial" w:hAnsi="Arial" w:cs="Arial"/>
                <w:color w:val="000000" w:themeColor="text1"/>
                <w:sz w:val="20"/>
                <w:szCs w:val="20"/>
              </w:rPr>
              <w:t xml:space="preserve"> Children Check (where applicable), NDIS Worker Screening Check for identified risk-assessed roles, and staff immunisation clearance in accordance with REDHS policy, as well as disclosure of any pre-existing condition that may affect the inherent requirements of the role.</w:t>
            </w:r>
          </w:p>
        </w:tc>
      </w:tr>
    </w:tbl>
    <w:p w14:paraId="4B6DFEDA" w14:textId="6B850BB7" w:rsidR="00B1718E" w:rsidRPr="00D440ED" w:rsidRDefault="00B1718E" w:rsidP="003368A4">
      <w:pPr>
        <w:spacing w:before="240"/>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Additional Re</w:t>
      </w:r>
      <w:r w:rsidR="003977C9" w:rsidRPr="00D440ED">
        <w:rPr>
          <w:rFonts w:ascii="Arial" w:hAnsi="Arial" w:cs="Arial"/>
          <w:b/>
          <w:bCs/>
          <w:color w:val="C45911" w:themeColor="accent2" w:themeShade="BF"/>
          <w:sz w:val="20"/>
          <w:szCs w:val="20"/>
        </w:rPr>
        <w:t>quirements</w:t>
      </w:r>
    </w:p>
    <w:tbl>
      <w:tblPr>
        <w:tblStyle w:val="TableGrid"/>
        <w:tblW w:w="0" w:type="auto"/>
        <w:tblLook w:val="04A0" w:firstRow="1" w:lastRow="0" w:firstColumn="1" w:lastColumn="0" w:noHBand="0" w:noVBand="1"/>
      </w:tblPr>
      <w:tblGrid>
        <w:gridCol w:w="9016"/>
      </w:tblGrid>
      <w:tr w:rsidR="00B1718E" w:rsidRPr="00B92038" w14:paraId="2CC4C39B" w14:textId="77777777" w:rsidTr="00D434F4">
        <w:tc>
          <w:tcPr>
            <w:tcW w:w="9016" w:type="dxa"/>
            <w:shd w:val="clear" w:color="auto" w:fill="D9D9D9" w:themeFill="background1" w:themeFillShade="D9"/>
          </w:tcPr>
          <w:p w14:paraId="55D6CEB4" w14:textId="7C9A5476" w:rsidR="00B1718E" w:rsidRPr="00B92038" w:rsidRDefault="00D35515" w:rsidP="00D434F4">
            <w:pPr>
              <w:rPr>
                <w:rFonts w:ascii="Arial" w:hAnsi="Arial" w:cs="Arial"/>
                <w:b/>
                <w:bCs/>
                <w:color w:val="ED7D31" w:themeColor="accent2"/>
                <w:sz w:val="20"/>
                <w:szCs w:val="20"/>
              </w:rPr>
            </w:pPr>
            <w:r w:rsidRPr="00B92038">
              <w:rPr>
                <w:rFonts w:ascii="Arial" w:hAnsi="Arial" w:cs="Arial"/>
                <w:b/>
                <w:bCs/>
                <w:color w:val="C45911" w:themeColor="accent2" w:themeShade="BF"/>
                <w:sz w:val="20"/>
                <w:szCs w:val="20"/>
              </w:rPr>
              <w:t>Position Review</w:t>
            </w:r>
            <w:r w:rsidRPr="00B92038">
              <w:rPr>
                <w:rFonts w:ascii="Arial" w:hAnsi="Arial" w:cs="Arial"/>
                <w:b/>
                <w:bCs/>
                <w:color w:val="000000" w:themeColor="text1"/>
                <w:sz w:val="20"/>
                <w:szCs w:val="20"/>
              </w:rPr>
              <w:t xml:space="preserve"> </w:t>
            </w:r>
          </w:p>
        </w:tc>
      </w:tr>
      <w:tr w:rsidR="00B1718E" w:rsidRPr="00B92038" w14:paraId="380494B6" w14:textId="77777777" w:rsidTr="00D434F4">
        <w:tc>
          <w:tcPr>
            <w:tcW w:w="9016" w:type="dxa"/>
          </w:tcPr>
          <w:p w14:paraId="3E71BD1E" w14:textId="77777777" w:rsidR="00FD0B2B" w:rsidRPr="00B92038" w:rsidRDefault="009F7444" w:rsidP="003368A4">
            <w:pPr>
              <w:pStyle w:val="ListParagraph"/>
              <w:numPr>
                <w:ilvl w:val="0"/>
                <w:numId w:val="12"/>
              </w:numPr>
              <w:ind w:left="360"/>
              <w:rPr>
                <w:rFonts w:ascii="Arial" w:hAnsi="Arial" w:cs="Arial"/>
                <w:color w:val="000000" w:themeColor="text1"/>
                <w:sz w:val="20"/>
                <w:szCs w:val="20"/>
              </w:rPr>
            </w:pPr>
            <w:r w:rsidRPr="00B92038">
              <w:rPr>
                <w:rFonts w:ascii="Arial" w:hAnsi="Arial" w:cs="Arial"/>
                <w:color w:val="000000" w:themeColor="text1"/>
                <w:sz w:val="20"/>
                <w:szCs w:val="20"/>
              </w:rPr>
              <w:t>This Position Description may be reviewed and amended at any time, with approval from the relevant Director and in consultation with the employee.</w:t>
            </w:r>
            <w:r w:rsidR="00C50B30" w:rsidRPr="00B92038">
              <w:rPr>
                <w:rFonts w:ascii="Arial" w:hAnsi="Arial" w:cs="Arial"/>
                <w:color w:val="000000" w:themeColor="text1"/>
                <w:sz w:val="20"/>
                <w:szCs w:val="20"/>
              </w:rPr>
              <w:t xml:space="preserve"> </w:t>
            </w:r>
          </w:p>
          <w:p w14:paraId="140104CE" w14:textId="77777777" w:rsidR="0049174E" w:rsidRPr="00B92038" w:rsidRDefault="009F7444" w:rsidP="003368A4">
            <w:pPr>
              <w:pStyle w:val="ListParagraph"/>
              <w:numPr>
                <w:ilvl w:val="0"/>
                <w:numId w:val="12"/>
              </w:numPr>
              <w:ind w:left="360"/>
              <w:rPr>
                <w:rFonts w:ascii="Arial" w:hAnsi="Arial" w:cs="Arial"/>
                <w:color w:val="000000" w:themeColor="text1"/>
                <w:sz w:val="20"/>
                <w:szCs w:val="20"/>
              </w:rPr>
            </w:pPr>
            <w:r w:rsidRPr="00B92038">
              <w:rPr>
                <w:rFonts w:ascii="Arial" w:hAnsi="Arial" w:cs="Arial"/>
                <w:color w:val="000000" w:themeColor="text1"/>
                <w:sz w:val="20"/>
                <w:szCs w:val="20"/>
              </w:rPr>
              <w:t xml:space="preserve">Appointment is subject to satisfactory Staff Immunisation clearance and required pre-employment checks, including a Police Records Check, Working </w:t>
            </w:r>
            <w:proofErr w:type="gramStart"/>
            <w:r w:rsidRPr="00B92038">
              <w:rPr>
                <w:rFonts w:ascii="Arial" w:hAnsi="Arial" w:cs="Arial"/>
                <w:color w:val="000000" w:themeColor="text1"/>
                <w:sz w:val="20"/>
                <w:szCs w:val="20"/>
              </w:rPr>
              <w:t>With</w:t>
            </w:r>
            <w:proofErr w:type="gramEnd"/>
            <w:r w:rsidRPr="00B92038">
              <w:rPr>
                <w:rFonts w:ascii="Arial" w:hAnsi="Arial" w:cs="Arial"/>
                <w:color w:val="000000" w:themeColor="text1"/>
                <w:sz w:val="20"/>
                <w:szCs w:val="20"/>
              </w:rPr>
              <w:t xml:space="preserve"> Children Check and, where applicable, an NDIS Worker Screening Check.</w:t>
            </w:r>
            <w:r w:rsidR="00C50B30" w:rsidRPr="00B92038">
              <w:rPr>
                <w:rFonts w:ascii="Arial" w:hAnsi="Arial" w:cs="Arial"/>
                <w:color w:val="000000" w:themeColor="text1"/>
                <w:sz w:val="20"/>
                <w:szCs w:val="20"/>
              </w:rPr>
              <w:t xml:space="preserve"> </w:t>
            </w:r>
          </w:p>
          <w:p w14:paraId="5B78ED0C" w14:textId="3A2E0EF8" w:rsidR="00DF50FB" w:rsidRPr="00B92038" w:rsidRDefault="009F7444" w:rsidP="003368A4">
            <w:pPr>
              <w:pStyle w:val="ListParagraph"/>
              <w:numPr>
                <w:ilvl w:val="0"/>
                <w:numId w:val="12"/>
              </w:numPr>
              <w:ind w:left="360"/>
              <w:rPr>
                <w:rFonts w:ascii="Arial" w:hAnsi="Arial" w:cs="Arial"/>
                <w:color w:val="000000" w:themeColor="text1"/>
                <w:sz w:val="20"/>
                <w:szCs w:val="20"/>
              </w:rPr>
            </w:pPr>
            <w:r w:rsidRPr="00B92038">
              <w:rPr>
                <w:rFonts w:ascii="Arial" w:hAnsi="Arial" w:cs="Arial"/>
                <w:color w:val="000000" w:themeColor="text1"/>
                <w:sz w:val="20"/>
                <w:szCs w:val="20"/>
              </w:rPr>
              <w:t>This document outlines the general duties and responsibilities of the role and is not exhaustive.</w:t>
            </w:r>
            <w:r w:rsidR="00C50B30" w:rsidRPr="00B92038">
              <w:rPr>
                <w:rFonts w:ascii="Arial" w:hAnsi="Arial" w:cs="Arial"/>
                <w:color w:val="000000" w:themeColor="text1"/>
                <w:sz w:val="20"/>
                <w:szCs w:val="20"/>
              </w:rPr>
              <w:t xml:space="preserve">  </w:t>
            </w:r>
          </w:p>
          <w:p w14:paraId="1390E096" w14:textId="00586DCC" w:rsidR="00B1718E" w:rsidRPr="00B92038" w:rsidRDefault="00C50B30" w:rsidP="003368A4">
            <w:pPr>
              <w:pStyle w:val="ListParagraph"/>
              <w:numPr>
                <w:ilvl w:val="0"/>
                <w:numId w:val="12"/>
              </w:numPr>
              <w:ind w:left="360"/>
              <w:rPr>
                <w:rFonts w:ascii="Arial" w:hAnsi="Arial" w:cs="Arial"/>
                <w:color w:val="000000" w:themeColor="text1"/>
                <w:sz w:val="20"/>
                <w:szCs w:val="20"/>
              </w:rPr>
            </w:pPr>
            <w:r w:rsidRPr="00B92038">
              <w:rPr>
                <w:rFonts w:ascii="Arial" w:hAnsi="Arial" w:cs="Arial"/>
                <w:color w:val="000000" w:themeColor="text1"/>
                <w:sz w:val="20"/>
                <w:szCs w:val="20"/>
              </w:rPr>
              <w:t>A</w:t>
            </w:r>
            <w:r w:rsidR="009F7444" w:rsidRPr="00B92038">
              <w:rPr>
                <w:rFonts w:ascii="Arial" w:hAnsi="Arial" w:cs="Arial"/>
                <w:color w:val="000000" w:themeColor="text1"/>
                <w:sz w:val="20"/>
                <w:szCs w:val="20"/>
              </w:rPr>
              <w:t>n initial performance review will occur within three months of commencement and annually thereafter. These discussions provide an opportunity to review responsibilities, clarify expectations and set objectives for the year ahead.</w:t>
            </w:r>
          </w:p>
        </w:tc>
      </w:tr>
    </w:tbl>
    <w:p w14:paraId="7909A603" w14:textId="77777777" w:rsidR="00083C24" w:rsidRPr="0012073B" w:rsidRDefault="00083C24" w:rsidP="00083C24">
      <w:pPr>
        <w:rPr>
          <w:rFonts w:ascii="Arial" w:hAnsi="Arial" w:cs="Arial"/>
        </w:rPr>
      </w:pPr>
    </w:p>
    <w:tbl>
      <w:tblPr>
        <w:tblStyle w:val="TableGrid"/>
        <w:tblW w:w="0" w:type="auto"/>
        <w:tblLook w:val="04A0" w:firstRow="1" w:lastRow="0" w:firstColumn="1" w:lastColumn="0" w:noHBand="0" w:noVBand="1"/>
      </w:tblPr>
      <w:tblGrid>
        <w:gridCol w:w="2689"/>
        <w:gridCol w:w="6327"/>
      </w:tblGrid>
      <w:tr w:rsidR="00D35515" w:rsidRPr="0012073B" w14:paraId="59088BA1" w14:textId="77777777" w:rsidTr="05CA4600">
        <w:tc>
          <w:tcPr>
            <w:tcW w:w="9016" w:type="dxa"/>
            <w:gridSpan w:val="2"/>
            <w:shd w:val="clear" w:color="auto" w:fill="D9D9D9" w:themeFill="background1" w:themeFillShade="D9"/>
          </w:tcPr>
          <w:p w14:paraId="00AF1D6D" w14:textId="720661BA" w:rsidR="00D35515" w:rsidRPr="00B92038" w:rsidRDefault="00D35515" w:rsidP="00D434F4">
            <w:pPr>
              <w:rPr>
                <w:rFonts w:ascii="Arial" w:hAnsi="Arial" w:cs="Arial"/>
                <w:b/>
                <w:bCs/>
                <w:color w:val="ED7D31" w:themeColor="accent2"/>
                <w:sz w:val="20"/>
                <w:szCs w:val="20"/>
              </w:rPr>
            </w:pPr>
            <w:r w:rsidRPr="00B92038">
              <w:rPr>
                <w:rFonts w:ascii="Arial" w:hAnsi="Arial" w:cs="Arial"/>
                <w:b/>
                <w:bCs/>
                <w:color w:val="C45911" w:themeColor="accent2" w:themeShade="BF"/>
                <w:sz w:val="20"/>
                <w:szCs w:val="20"/>
              </w:rPr>
              <w:t>Acceptance of the Position</w:t>
            </w:r>
            <w:r w:rsidRPr="00B92038">
              <w:rPr>
                <w:rFonts w:ascii="Arial" w:hAnsi="Arial" w:cs="Arial"/>
                <w:b/>
                <w:bCs/>
                <w:color w:val="000000" w:themeColor="text1"/>
                <w:sz w:val="20"/>
                <w:szCs w:val="20"/>
              </w:rPr>
              <w:t xml:space="preserve"> </w:t>
            </w:r>
          </w:p>
        </w:tc>
      </w:tr>
      <w:tr w:rsidR="00D35515" w:rsidRPr="0012073B" w14:paraId="60ECBDA8" w14:textId="77777777" w:rsidTr="05CA4600">
        <w:tc>
          <w:tcPr>
            <w:tcW w:w="9016" w:type="dxa"/>
            <w:gridSpan w:val="2"/>
          </w:tcPr>
          <w:p w14:paraId="00730B3C" w14:textId="415775CA" w:rsidR="0087088F" w:rsidRPr="00B92038" w:rsidRDefault="0087088F" w:rsidP="0007357F">
            <w:pPr>
              <w:rPr>
                <w:rFonts w:ascii="Arial" w:hAnsi="Arial" w:cs="Arial"/>
                <w:color w:val="000000" w:themeColor="text1"/>
                <w:sz w:val="20"/>
                <w:szCs w:val="20"/>
              </w:rPr>
            </w:pPr>
            <w:r w:rsidRPr="00B92038">
              <w:rPr>
                <w:rFonts w:ascii="Arial" w:hAnsi="Arial" w:cs="Arial"/>
                <w:color w:val="000000" w:themeColor="text1"/>
                <w:sz w:val="20"/>
                <w:szCs w:val="20"/>
              </w:rPr>
              <w:t>This Position Description:</w:t>
            </w:r>
          </w:p>
          <w:p w14:paraId="5882B7B0" w14:textId="5E14264C" w:rsidR="0087088F" w:rsidRPr="00B92038" w:rsidRDefault="0087088F" w:rsidP="003368A4">
            <w:pPr>
              <w:pStyle w:val="ListParagraph"/>
              <w:numPr>
                <w:ilvl w:val="0"/>
                <w:numId w:val="10"/>
              </w:numPr>
              <w:spacing w:before="60"/>
              <w:ind w:left="360"/>
              <w:jc w:val="both"/>
              <w:rPr>
                <w:rFonts w:ascii="Arial" w:hAnsi="Arial" w:cs="Arial"/>
                <w:color w:val="000000" w:themeColor="text1"/>
                <w:sz w:val="20"/>
                <w:szCs w:val="20"/>
              </w:rPr>
            </w:pPr>
            <w:r w:rsidRPr="00B92038">
              <w:rPr>
                <w:rFonts w:ascii="Arial" w:hAnsi="Arial" w:cs="Arial"/>
                <w:color w:val="000000" w:themeColor="text1"/>
                <w:sz w:val="20"/>
                <w:szCs w:val="20"/>
              </w:rPr>
              <w:t>Is to be read in conjunction with the employee’s Contract of Employment, applicable Enterprise Agreement, and REDHS policies, procedures and Codes of Conduct.</w:t>
            </w:r>
          </w:p>
          <w:p w14:paraId="29CDD24D" w14:textId="77777777" w:rsidR="0087088F" w:rsidRPr="00B92038" w:rsidRDefault="0087088F" w:rsidP="003368A4">
            <w:pPr>
              <w:pStyle w:val="ListParagraph"/>
              <w:numPr>
                <w:ilvl w:val="0"/>
                <w:numId w:val="10"/>
              </w:numPr>
              <w:spacing w:before="60"/>
              <w:ind w:left="360"/>
              <w:jc w:val="both"/>
              <w:rPr>
                <w:rFonts w:ascii="Arial" w:hAnsi="Arial" w:cs="Arial"/>
                <w:color w:val="000000" w:themeColor="text1"/>
                <w:sz w:val="20"/>
                <w:szCs w:val="20"/>
              </w:rPr>
            </w:pPr>
            <w:r w:rsidRPr="00B92038">
              <w:rPr>
                <w:rFonts w:ascii="Arial" w:hAnsi="Arial" w:cs="Arial"/>
                <w:color w:val="000000" w:themeColor="text1"/>
                <w:sz w:val="20"/>
                <w:szCs w:val="20"/>
              </w:rPr>
              <w:t>May be amended from time to time in consultation with the employee.</w:t>
            </w:r>
          </w:p>
          <w:p w14:paraId="5809A079" w14:textId="77777777" w:rsidR="0087088F" w:rsidRPr="00B92038" w:rsidRDefault="0087088F" w:rsidP="003368A4">
            <w:pPr>
              <w:pStyle w:val="ListParagraph"/>
              <w:numPr>
                <w:ilvl w:val="0"/>
                <w:numId w:val="10"/>
              </w:numPr>
              <w:spacing w:before="60"/>
              <w:ind w:left="360"/>
              <w:jc w:val="both"/>
              <w:rPr>
                <w:rFonts w:ascii="Arial" w:hAnsi="Arial" w:cs="Arial"/>
                <w:color w:val="000000" w:themeColor="text1"/>
                <w:sz w:val="20"/>
                <w:szCs w:val="20"/>
              </w:rPr>
            </w:pPr>
            <w:r w:rsidRPr="00B92038">
              <w:rPr>
                <w:rFonts w:ascii="Arial" w:hAnsi="Arial" w:cs="Arial"/>
                <w:color w:val="000000" w:themeColor="text1"/>
                <w:sz w:val="20"/>
                <w:szCs w:val="20"/>
              </w:rPr>
              <w:t>Reflects the general duties and responsibilities of the role and is not intended to be exhaustive.</w:t>
            </w:r>
          </w:p>
          <w:p w14:paraId="5041BF38" w14:textId="77777777" w:rsidR="00A92AF9" w:rsidRPr="00B92038" w:rsidRDefault="00A92AF9" w:rsidP="00A92AF9">
            <w:pPr>
              <w:rPr>
                <w:rFonts w:ascii="Arial" w:hAnsi="Arial" w:cs="Arial"/>
                <w:color w:val="000000" w:themeColor="text1"/>
                <w:sz w:val="20"/>
                <w:szCs w:val="20"/>
              </w:rPr>
            </w:pPr>
          </w:p>
          <w:p w14:paraId="37E17FB3" w14:textId="57F43FD5" w:rsidR="00D35515" w:rsidRPr="00B92038" w:rsidRDefault="0087088F" w:rsidP="00A92AF9">
            <w:pPr>
              <w:rPr>
                <w:rFonts w:ascii="Arial" w:hAnsi="Arial" w:cs="Arial"/>
                <w:color w:val="000000" w:themeColor="text1"/>
                <w:sz w:val="20"/>
                <w:szCs w:val="20"/>
              </w:rPr>
            </w:pPr>
            <w:r w:rsidRPr="00B92038">
              <w:rPr>
                <w:rFonts w:ascii="Arial" w:hAnsi="Arial" w:cs="Arial"/>
                <w:color w:val="000000" w:themeColor="text1"/>
                <w:sz w:val="20"/>
                <w:szCs w:val="20"/>
              </w:rPr>
              <w:t>By signing below, the employee acknowledges that they have read, understood and agree to comply with the requirements and responsibilities outlined in this Position Description and associated employment documentation.</w:t>
            </w:r>
          </w:p>
        </w:tc>
      </w:tr>
      <w:tr w:rsidR="00973D6B" w:rsidRPr="0012073B" w14:paraId="4201010A" w14:textId="77777777" w:rsidTr="00284B29">
        <w:trPr>
          <w:trHeight w:val="416"/>
        </w:trPr>
        <w:tc>
          <w:tcPr>
            <w:tcW w:w="2689" w:type="dxa"/>
          </w:tcPr>
          <w:p w14:paraId="58081855" w14:textId="14E2D569" w:rsidR="00973D6B" w:rsidRPr="00D440ED" w:rsidRDefault="00973D6B" w:rsidP="00D434F4">
            <w:pPr>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Name</w:t>
            </w:r>
          </w:p>
        </w:tc>
        <w:tc>
          <w:tcPr>
            <w:tcW w:w="6327" w:type="dxa"/>
          </w:tcPr>
          <w:p w14:paraId="499A5D7B" w14:textId="13F51914" w:rsidR="00973D6B" w:rsidRPr="00B92038" w:rsidRDefault="00973D6B" w:rsidP="05CA4600">
            <w:pPr>
              <w:rPr>
                <w:rFonts w:ascii="Arial" w:hAnsi="Arial" w:cs="Arial"/>
                <w:color w:val="000000" w:themeColor="text1"/>
                <w:sz w:val="20"/>
                <w:szCs w:val="20"/>
              </w:rPr>
            </w:pPr>
          </w:p>
        </w:tc>
      </w:tr>
      <w:tr w:rsidR="00973D6B" w:rsidRPr="0012073B" w14:paraId="59C0569C" w14:textId="77777777" w:rsidTr="00284B29">
        <w:trPr>
          <w:trHeight w:val="421"/>
        </w:trPr>
        <w:tc>
          <w:tcPr>
            <w:tcW w:w="2689" w:type="dxa"/>
          </w:tcPr>
          <w:p w14:paraId="3B91AFCE" w14:textId="6A83B73F" w:rsidR="00973D6B" w:rsidRPr="00D440ED" w:rsidRDefault="00973D6B" w:rsidP="00D434F4">
            <w:pPr>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Date</w:t>
            </w:r>
          </w:p>
        </w:tc>
        <w:tc>
          <w:tcPr>
            <w:tcW w:w="6327" w:type="dxa"/>
          </w:tcPr>
          <w:p w14:paraId="5F123D23" w14:textId="5898EB91" w:rsidR="00973D6B" w:rsidRPr="00B92038" w:rsidRDefault="00973D6B" w:rsidP="05CA4600">
            <w:pPr>
              <w:rPr>
                <w:rFonts w:ascii="Arial" w:hAnsi="Arial" w:cs="Arial"/>
                <w:color w:val="000000" w:themeColor="text1"/>
                <w:sz w:val="20"/>
                <w:szCs w:val="20"/>
              </w:rPr>
            </w:pPr>
          </w:p>
        </w:tc>
      </w:tr>
      <w:tr w:rsidR="00973D6B" w:rsidRPr="0012073B" w14:paraId="18F37C5B" w14:textId="77777777" w:rsidTr="00284B29">
        <w:trPr>
          <w:trHeight w:val="413"/>
        </w:trPr>
        <w:tc>
          <w:tcPr>
            <w:tcW w:w="2689" w:type="dxa"/>
          </w:tcPr>
          <w:p w14:paraId="42C771EB" w14:textId="30EE07DF" w:rsidR="00973D6B" w:rsidRPr="00D440ED" w:rsidRDefault="00973D6B" w:rsidP="00D434F4">
            <w:pPr>
              <w:rPr>
                <w:rFonts w:ascii="Arial" w:hAnsi="Arial" w:cs="Arial"/>
                <w:b/>
                <w:bCs/>
                <w:color w:val="C45911" w:themeColor="accent2" w:themeShade="BF"/>
                <w:sz w:val="20"/>
                <w:szCs w:val="20"/>
              </w:rPr>
            </w:pPr>
            <w:r w:rsidRPr="00D440ED">
              <w:rPr>
                <w:rFonts w:ascii="Arial" w:hAnsi="Arial" w:cs="Arial"/>
                <w:b/>
                <w:bCs/>
                <w:color w:val="C45911" w:themeColor="accent2" w:themeShade="BF"/>
                <w:sz w:val="20"/>
                <w:szCs w:val="20"/>
              </w:rPr>
              <w:t>Signature</w:t>
            </w:r>
          </w:p>
        </w:tc>
        <w:tc>
          <w:tcPr>
            <w:tcW w:w="6327" w:type="dxa"/>
          </w:tcPr>
          <w:p w14:paraId="786A16A4" w14:textId="4F7083F7" w:rsidR="00973D6B" w:rsidRPr="00B92038" w:rsidRDefault="00973D6B" w:rsidP="05CA4600">
            <w:pPr>
              <w:rPr>
                <w:rFonts w:ascii="Arial" w:hAnsi="Arial" w:cs="Arial"/>
                <w:color w:val="000000" w:themeColor="text1"/>
                <w:sz w:val="20"/>
                <w:szCs w:val="20"/>
              </w:rPr>
            </w:pPr>
          </w:p>
        </w:tc>
      </w:tr>
    </w:tbl>
    <w:p w14:paraId="69DFC565" w14:textId="77777777" w:rsidR="00083C24" w:rsidRPr="0012073B" w:rsidRDefault="00083C24" w:rsidP="00083C24">
      <w:pPr>
        <w:rPr>
          <w:rFonts w:ascii="Arial" w:hAnsi="Arial" w:cs="Arial"/>
        </w:rPr>
      </w:pPr>
    </w:p>
    <w:sectPr w:rsidR="00083C24" w:rsidRPr="0012073B" w:rsidSect="0002234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5A3A" w14:textId="77777777" w:rsidR="00BC15FA" w:rsidRDefault="00BC15FA" w:rsidP="00816578">
      <w:pPr>
        <w:spacing w:after="0" w:line="240" w:lineRule="auto"/>
      </w:pPr>
      <w:r>
        <w:separator/>
      </w:r>
    </w:p>
  </w:endnote>
  <w:endnote w:type="continuationSeparator" w:id="0">
    <w:p w14:paraId="5E6D0071" w14:textId="77777777" w:rsidR="00BC15FA" w:rsidRDefault="00BC15FA" w:rsidP="0081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913789"/>
      <w:docPartObj>
        <w:docPartGallery w:val="Page Numbers (Bottom of Page)"/>
        <w:docPartUnique/>
      </w:docPartObj>
    </w:sdtPr>
    <w:sdtEndPr>
      <w:rPr>
        <w:noProof/>
      </w:rPr>
    </w:sdtEndPr>
    <w:sdtContent>
      <w:p w14:paraId="35D3D2DF" w14:textId="29AAF2AF" w:rsidR="00A647DF" w:rsidRDefault="00A647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80D6" w14:textId="1FB1EE28" w:rsidR="0002234E" w:rsidRDefault="0002234E">
    <w:pPr>
      <w:pStyle w:val="Footer"/>
    </w:pPr>
    <w:r>
      <w:rPr>
        <w:noProof/>
      </w:rPr>
      <mc:AlternateContent>
        <mc:Choice Requires="wpg">
          <w:drawing>
            <wp:anchor distT="0" distB="0" distL="114300" distR="114300" simplePos="0" relativeHeight="251663360" behindDoc="0" locked="0" layoutInCell="1" allowOverlap="1" wp14:anchorId="080A2503" wp14:editId="2CF04588">
              <wp:simplePos x="0" y="0"/>
              <wp:positionH relativeFrom="column">
                <wp:posOffset>1085850</wp:posOffset>
              </wp:positionH>
              <wp:positionV relativeFrom="paragraph">
                <wp:posOffset>-137160</wp:posOffset>
              </wp:positionV>
              <wp:extent cx="3228975" cy="542925"/>
              <wp:effectExtent l="0" t="0" r="9525" b="9525"/>
              <wp:wrapTight wrapText="bothSides">
                <wp:wrapPolygon edited="0">
                  <wp:start x="0" y="0"/>
                  <wp:lineTo x="0" y="21221"/>
                  <wp:lineTo x="6499" y="21221"/>
                  <wp:lineTo x="21536" y="18947"/>
                  <wp:lineTo x="21536" y="5305"/>
                  <wp:lineTo x="6499" y="0"/>
                  <wp:lineTo x="0" y="0"/>
                </wp:wrapPolygon>
              </wp:wrapTight>
              <wp:docPr id="1116003450" name="Group 1"/>
              <wp:cNvGraphicFramePr/>
              <a:graphic xmlns:a="http://schemas.openxmlformats.org/drawingml/2006/main">
                <a:graphicData uri="http://schemas.microsoft.com/office/word/2010/wordprocessingGroup">
                  <wpg:wgp>
                    <wpg:cNvGrpSpPr/>
                    <wpg:grpSpPr>
                      <a:xfrm>
                        <a:off x="0" y="0"/>
                        <a:ext cx="3228975" cy="542925"/>
                        <a:chOff x="0" y="0"/>
                        <a:chExt cx="4581116" cy="783590"/>
                      </a:xfrm>
                    </wpg:grpSpPr>
                    <pic:pic xmlns:pic="http://schemas.openxmlformats.org/drawingml/2006/picture">
                      <pic:nvPicPr>
                        <pic:cNvPr id="203764886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46200" cy="783590"/>
                        </a:xfrm>
                        <a:prstGeom prst="rect">
                          <a:avLst/>
                        </a:prstGeom>
                      </pic:spPr>
                    </pic:pic>
                    <pic:pic xmlns:pic="http://schemas.openxmlformats.org/drawingml/2006/picture">
                      <pic:nvPicPr>
                        <pic:cNvPr id="1906276778" name="Picture 1"/>
                        <pic:cNvPicPr>
                          <a:picLocks noChangeAspect="1"/>
                        </pic:cNvPicPr>
                      </pic:nvPicPr>
                      <pic:blipFill rotWithShape="1">
                        <a:blip r:embed="rId2">
                          <a:extLst>
                            <a:ext uri="{28A0092B-C50C-407E-A947-70E740481C1C}">
                              <a14:useLocalDpi xmlns:a14="http://schemas.microsoft.com/office/drawing/2010/main" val="0"/>
                            </a:ext>
                          </a:extLst>
                        </a:blip>
                        <a:srcRect l="4918" t="10393" r="3591"/>
                        <a:stretch>
                          <a:fillRect/>
                        </a:stretch>
                      </pic:blipFill>
                      <pic:spPr bwMode="auto">
                        <a:xfrm>
                          <a:off x="1037816" y="207563"/>
                          <a:ext cx="3543300" cy="4832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B0FBC4A" id="Group 1" o:spid="_x0000_s1026" style="position:absolute;margin-left:85.5pt;margin-top:-10.8pt;width:254.25pt;height:42.75pt;z-index:251663360;mso-width-relative:margin;mso-height-relative:margin" coordsize="45811,7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3462;height: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">
                <v:imagedata r:id="rId3" o:title=""/>
              </v:shape>
              <v:shape id="Picture 1" o:spid="_x0000_s1028" type="#_x0000_t75" style="position:absolute;left:10378;top:2075;width:35433;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">
                <v:imagedata r:id="rId4" o:title="" croptop="6811f" cropleft="3223f" cropright="2353f"/>
              </v:shape>
              <w10:wrap type="tigh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2C50" w14:textId="77777777" w:rsidR="00BC15FA" w:rsidRDefault="00BC15FA" w:rsidP="00816578">
      <w:pPr>
        <w:spacing w:after="0" w:line="240" w:lineRule="auto"/>
      </w:pPr>
      <w:r>
        <w:separator/>
      </w:r>
    </w:p>
  </w:footnote>
  <w:footnote w:type="continuationSeparator" w:id="0">
    <w:p w14:paraId="701F5D48" w14:textId="77777777" w:rsidR="00BC15FA" w:rsidRDefault="00BC15FA" w:rsidP="0081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185AB050" w14:paraId="0983BE39" w14:textId="77777777" w:rsidTr="185AB050">
      <w:trPr>
        <w:trHeight w:val="300"/>
      </w:trPr>
      <w:tc>
        <w:tcPr>
          <w:tcW w:w="3005" w:type="dxa"/>
        </w:tcPr>
        <w:p w14:paraId="49FE312A" w14:textId="02F54786" w:rsidR="185AB050" w:rsidRDefault="185AB050" w:rsidP="185AB050">
          <w:pPr>
            <w:pStyle w:val="Header"/>
            <w:ind w:left="-115"/>
          </w:pPr>
        </w:p>
      </w:tc>
      <w:tc>
        <w:tcPr>
          <w:tcW w:w="3005" w:type="dxa"/>
        </w:tcPr>
        <w:p w14:paraId="4C1B85ED" w14:textId="21F985AB" w:rsidR="185AB050" w:rsidRDefault="185AB050" w:rsidP="185AB050">
          <w:pPr>
            <w:pStyle w:val="Header"/>
            <w:jc w:val="center"/>
          </w:pPr>
        </w:p>
      </w:tc>
      <w:tc>
        <w:tcPr>
          <w:tcW w:w="3005" w:type="dxa"/>
        </w:tcPr>
        <w:p w14:paraId="09BBA31C" w14:textId="0A6CBC4D" w:rsidR="185AB050" w:rsidRDefault="185AB050" w:rsidP="185AB050">
          <w:pPr>
            <w:pStyle w:val="Header"/>
            <w:ind w:right="-115"/>
            <w:jc w:val="right"/>
          </w:pPr>
        </w:p>
      </w:tc>
    </w:tr>
  </w:tbl>
  <w:p w14:paraId="19DE0555" w14:textId="18E8C872" w:rsidR="185AB050" w:rsidRDefault="185AB050" w:rsidP="185AB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03E8" w14:textId="38C638E0" w:rsidR="0002234E" w:rsidRDefault="0002234E">
    <w:pPr>
      <w:pStyle w:val="Header"/>
    </w:pPr>
    <w:r>
      <w:rPr>
        <w:noProof/>
      </w:rPr>
      <mc:AlternateContent>
        <mc:Choice Requires="wpg">
          <w:drawing>
            <wp:anchor distT="0" distB="0" distL="114300" distR="114300" simplePos="0" relativeHeight="251661312" behindDoc="0" locked="0" layoutInCell="1" allowOverlap="1" wp14:anchorId="1AC42861" wp14:editId="108668AF">
              <wp:simplePos x="0" y="0"/>
              <wp:positionH relativeFrom="margin">
                <wp:posOffset>-12065</wp:posOffset>
              </wp:positionH>
              <wp:positionV relativeFrom="paragraph">
                <wp:posOffset>-230505</wp:posOffset>
              </wp:positionV>
              <wp:extent cx="5715000" cy="762000"/>
              <wp:effectExtent l="0" t="0" r="0" b="0"/>
              <wp:wrapTight wrapText="bothSides">
                <wp:wrapPolygon edited="0">
                  <wp:start x="0" y="0"/>
                  <wp:lineTo x="0" y="21060"/>
                  <wp:lineTo x="3384" y="21060"/>
                  <wp:lineTo x="21528" y="19440"/>
                  <wp:lineTo x="21528" y="8100"/>
                  <wp:lineTo x="3384" y="0"/>
                  <wp:lineTo x="0" y="0"/>
                </wp:wrapPolygon>
              </wp:wrapTight>
              <wp:docPr id="161190009" name="Group 2"/>
              <wp:cNvGraphicFramePr/>
              <a:graphic xmlns:a="http://schemas.openxmlformats.org/drawingml/2006/main">
                <a:graphicData uri="http://schemas.microsoft.com/office/word/2010/wordprocessingGroup">
                  <wpg:wgp>
                    <wpg:cNvGrpSpPr/>
                    <wpg:grpSpPr>
                      <a:xfrm>
                        <a:off x="0" y="0"/>
                        <a:ext cx="5715000" cy="762000"/>
                        <a:chOff x="230584" y="-38538"/>
                        <a:chExt cx="7355839" cy="838200"/>
                      </a:xfrm>
                    </wpg:grpSpPr>
                    <pic:pic xmlns:pic="http://schemas.openxmlformats.org/drawingml/2006/picture">
                      <pic:nvPicPr>
                        <pic:cNvPr id="1303378166" name="Picture 8">
                          <a:extLst>
                            <a:ext uri="{FF2B5EF4-FFF2-40B4-BE49-F238E27FC236}">
                              <a16:creationId xmlns:a16="http://schemas.microsoft.com/office/drawing/2014/main" id="{752F375C-4F05-E211-085A-5FBB8FD6C9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0584" y="-38538"/>
                          <a:ext cx="1138555" cy="838200"/>
                        </a:xfrm>
                        <a:prstGeom prst="rect">
                          <a:avLst/>
                        </a:prstGeom>
                      </pic:spPr>
                    </pic:pic>
                    <pic:pic xmlns:pic="http://schemas.openxmlformats.org/drawingml/2006/picture">
                      <pic:nvPicPr>
                        <pic:cNvPr id="111459166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9138" y="295165"/>
                          <a:ext cx="6217285" cy="4171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91773E" id="Group 2" o:spid="_x0000_s1026" style="position:absolute;margin-left:-.95pt;margin-top:-18.15pt;width:450pt;height:60pt;z-index:251661312;mso-position-horizontal-relative:margin;mso-width-relative:margin;mso-height-relative:margin" coordorigin="2305,-385" coordsize="73558,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305;top:-385;width:11386;height:8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">
                <v:imagedata r:id="rId3" o:title=""/>
              </v:shape>
              <v:shape id="Picture 1" o:spid="_x0000_s1028" type="#_x0000_t75" style="position:absolute;left:13691;top:2951;width:62173;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6A2"/>
    <w:multiLevelType w:val="multilevel"/>
    <w:tmpl w:val="42FAEAC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11FC167D"/>
    <w:multiLevelType w:val="hybridMultilevel"/>
    <w:tmpl w:val="DF3C8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D87072"/>
    <w:multiLevelType w:val="hybridMultilevel"/>
    <w:tmpl w:val="33C2F1DC"/>
    <w:lvl w:ilvl="0" w:tplc="0E9CEB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657F3"/>
    <w:multiLevelType w:val="hybridMultilevel"/>
    <w:tmpl w:val="B37044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9A6A64"/>
    <w:multiLevelType w:val="hybridMultilevel"/>
    <w:tmpl w:val="B5249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D70F7A"/>
    <w:multiLevelType w:val="hybridMultilevel"/>
    <w:tmpl w:val="D8CA3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F63DF7"/>
    <w:multiLevelType w:val="multilevel"/>
    <w:tmpl w:val="DC20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B23F3"/>
    <w:multiLevelType w:val="hybridMultilevel"/>
    <w:tmpl w:val="C0D2E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F83979"/>
    <w:multiLevelType w:val="hybridMultilevel"/>
    <w:tmpl w:val="40B85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3873DE"/>
    <w:multiLevelType w:val="hybridMultilevel"/>
    <w:tmpl w:val="C87E1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507E87"/>
    <w:multiLevelType w:val="hybridMultilevel"/>
    <w:tmpl w:val="B620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FE6015"/>
    <w:multiLevelType w:val="hybridMultilevel"/>
    <w:tmpl w:val="2CEE1B6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930804"/>
    <w:multiLevelType w:val="hybridMultilevel"/>
    <w:tmpl w:val="899ED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263B2"/>
    <w:multiLevelType w:val="hybridMultilevel"/>
    <w:tmpl w:val="41282E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6E683F"/>
    <w:multiLevelType w:val="multilevel"/>
    <w:tmpl w:val="1E20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A75C4"/>
    <w:multiLevelType w:val="hybridMultilevel"/>
    <w:tmpl w:val="C07E552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887245"/>
    <w:multiLevelType w:val="multilevel"/>
    <w:tmpl w:val="2BB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B71E8"/>
    <w:multiLevelType w:val="hybridMultilevel"/>
    <w:tmpl w:val="91D8B98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01122"/>
    <w:multiLevelType w:val="hybridMultilevel"/>
    <w:tmpl w:val="D9760A6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A813A4"/>
    <w:multiLevelType w:val="multilevel"/>
    <w:tmpl w:val="5C4A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10F85"/>
    <w:multiLevelType w:val="hybridMultilevel"/>
    <w:tmpl w:val="220A2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CC5F4E"/>
    <w:multiLevelType w:val="hybridMultilevel"/>
    <w:tmpl w:val="FDB0FE36"/>
    <w:lvl w:ilvl="0" w:tplc="0E9CEB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0"/>
  </w:num>
  <w:num w:numId="5">
    <w:abstractNumId w:val="19"/>
  </w:num>
  <w:num w:numId="6">
    <w:abstractNumId w:val="4"/>
  </w:num>
  <w:num w:numId="7">
    <w:abstractNumId w:val="17"/>
  </w:num>
  <w:num w:numId="8">
    <w:abstractNumId w:val="17"/>
  </w:num>
  <w:num w:numId="9">
    <w:abstractNumId w:val="11"/>
  </w:num>
  <w:num w:numId="10">
    <w:abstractNumId w:val="15"/>
  </w:num>
  <w:num w:numId="11">
    <w:abstractNumId w:val="18"/>
  </w:num>
  <w:num w:numId="12">
    <w:abstractNumId w:val="7"/>
  </w:num>
  <w:num w:numId="13">
    <w:abstractNumId w:val="5"/>
  </w:num>
  <w:num w:numId="14">
    <w:abstractNumId w:val="8"/>
  </w:num>
  <w:num w:numId="15">
    <w:abstractNumId w:val="2"/>
  </w:num>
  <w:num w:numId="16">
    <w:abstractNumId w:val="21"/>
  </w:num>
  <w:num w:numId="17">
    <w:abstractNumId w:val="13"/>
  </w:num>
  <w:num w:numId="18">
    <w:abstractNumId w:val="20"/>
  </w:num>
  <w:num w:numId="19">
    <w:abstractNumId w:val="12"/>
  </w:num>
  <w:num w:numId="20">
    <w:abstractNumId w:val="1"/>
  </w:num>
  <w:num w:numId="21">
    <w:abstractNumId w:val="9"/>
  </w:num>
  <w:num w:numId="22">
    <w:abstractNumId w:val="3"/>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ia Else">
    <w15:presenceInfo w15:providerId="AD" w15:userId="S::telse@redhs.com.au::473e0b7a-8892-4bfd-9b58-c0b1034195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78"/>
    <w:rsid w:val="00000928"/>
    <w:rsid w:val="0002234E"/>
    <w:rsid w:val="0007357F"/>
    <w:rsid w:val="00083C24"/>
    <w:rsid w:val="000A5172"/>
    <w:rsid w:val="000D0F11"/>
    <w:rsid w:val="000D48CB"/>
    <w:rsid w:val="000E11D8"/>
    <w:rsid w:val="0012073B"/>
    <w:rsid w:val="0016495B"/>
    <w:rsid w:val="001A0359"/>
    <w:rsid w:val="001A4F32"/>
    <w:rsid w:val="001C0702"/>
    <w:rsid w:val="001C4C14"/>
    <w:rsid w:val="001D465F"/>
    <w:rsid w:val="001E1C8D"/>
    <w:rsid w:val="001E5647"/>
    <w:rsid w:val="002053C3"/>
    <w:rsid w:val="00222374"/>
    <w:rsid w:val="00284B29"/>
    <w:rsid w:val="002D74EE"/>
    <w:rsid w:val="002F450B"/>
    <w:rsid w:val="00300444"/>
    <w:rsid w:val="003368A4"/>
    <w:rsid w:val="003405A8"/>
    <w:rsid w:val="00351F65"/>
    <w:rsid w:val="003802A8"/>
    <w:rsid w:val="00381E40"/>
    <w:rsid w:val="00393096"/>
    <w:rsid w:val="003977C9"/>
    <w:rsid w:val="003C552E"/>
    <w:rsid w:val="003D4E33"/>
    <w:rsid w:val="003F28BC"/>
    <w:rsid w:val="00427789"/>
    <w:rsid w:val="00432749"/>
    <w:rsid w:val="00433242"/>
    <w:rsid w:val="004569EC"/>
    <w:rsid w:val="0049174E"/>
    <w:rsid w:val="004A4731"/>
    <w:rsid w:val="004D5D65"/>
    <w:rsid w:val="004F3727"/>
    <w:rsid w:val="00544750"/>
    <w:rsid w:val="005B3D43"/>
    <w:rsid w:val="005D19E7"/>
    <w:rsid w:val="005F7724"/>
    <w:rsid w:val="00611DA8"/>
    <w:rsid w:val="00657F2E"/>
    <w:rsid w:val="00697E53"/>
    <w:rsid w:val="00736AD7"/>
    <w:rsid w:val="00740C66"/>
    <w:rsid w:val="007511D7"/>
    <w:rsid w:val="00770093"/>
    <w:rsid w:val="007A6D1D"/>
    <w:rsid w:val="007A6F66"/>
    <w:rsid w:val="007C24E8"/>
    <w:rsid w:val="00816578"/>
    <w:rsid w:val="00825FFC"/>
    <w:rsid w:val="008330B0"/>
    <w:rsid w:val="008503C8"/>
    <w:rsid w:val="00851993"/>
    <w:rsid w:val="0085488F"/>
    <w:rsid w:val="0087088F"/>
    <w:rsid w:val="00892055"/>
    <w:rsid w:val="008F7A2D"/>
    <w:rsid w:val="00905D9A"/>
    <w:rsid w:val="00921E69"/>
    <w:rsid w:val="00955E96"/>
    <w:rsid w:val="009665A8"/>
    <w:rsid w:val="00973D6B"/>
    <w:rsid w:val="009777FA"/>
    <w:rsid w:val="00982B24"/>
    <w:rsid w:val="009A25A3"/>
    <w:rsid w:val="009E0D91"/>
    <w:rsid w:val="009F7444"/>
    <w:rsid w:val="00A00E1E"/>
    <w:rsid w:val="00A10140"/>
    <w:rsid w:val="00A365A6"/>
    <w:rsid w:val="00A5144B"/>
    <w:rsid w:val="00A647DF"/>
    <w:rsid w:val="00A92AF9"/>
    <w:rsid w:val="00AD0A28"/>
    <w:rsid w:val="00B1216E"/>
    <w:rsid w:val="00B1718E"/>
    <w:rsid w:val="00B4419B"/>
    <w:rsid w:val="00B92038"/>
    <w:rsid w:val="00BC15FA"/>
    <w:rsid w:val="00C13054"/>
    <w:rsid w:val="00C50B30"/>
    <w:rsid w:val="00C64543"/>
    <w:rsid w:val="00CA782B"/>
    <w:rsid w:val="00CC35EB"/>
    <w:rsid w:val="00CC5E3A"/>
    <w:rsid w:val="00CF10D5"/>
    <w:rsid w:val="00D32E8E"/>
    <w:rsid w:val="00D35515"/>
    <w:rsid w:val="00D440ED"/>
    <w:rsid w:val="00D6172A"/>
    <w:rsid w:val="00D97561"/>
    <w:rsid w:val="00DB2A91"/>
    <w:rsid w:val="00DB61F5"/>
    <w:rsid w:val="00DC3202"/>
    <w:rsid w:val="00DE53F6"/>
    <w:rsid w:val="00DF50FB"/>
    <w:rsid w:val="00E63B77"/>
    <w:rsid w:val="00E9484D"/>
    <w:rsid w:val="00EB2861"/>
    <w:rsid w:val="00EC38DA"/>
    <w:rsid w:val="00EF3264"/>
    <w:rsid w:val="00F3336D"/>
    <w:rsid w:val="00F45375"/>
    <w:rsid w:val="00F8206C"/>
    <w:rsid w:val="00FD0B2B"/>
    <w:rsid w:val="00FF5FD0"/>
    <w:rsid w:val="05CA4600"/>
    <w:rsid w:val="0D6F6FFA"/>
    <w:rsid w:val="133B6C92"/>
    <w:rsid w:val="185AB050"/>
    <w:rsid w:val="4B76FD02"/>
    <w:rsid w:val="7ECA8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50CC9"/>
  <w15:chartTrackingRefBased/>
  <w15:docId w15:val="{2D90E47E-17F9-4FE0-B6A0-78D03B88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24"/>
  </w:style>
  <w:style w:type="paragraph" w:styleId="Heading1">
    <w:name w:val="heading 1"/>
    <w:basedOn w:val="Normal"/>
    <w:next w:val="Normal"/>
    <w:link w:val="Heading1Char"/>
    <w:uiPriority w:val="9"/>
    <w:qFormat/>
    <w:rsid w:val="00816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16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5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5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5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5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165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5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578"/>
    <w:rPr>
      <w:rFonts w:eastAsiaTheme="majorEastAsia" w:cstheme="majorBidi"/>
      <w:color w:val="272727" w:themeColor="text1" w:themeTint="D8"/>
    </w:rPr>
  </w:style>
  <w:style w:type="paragraph" w:styleId="Title">
    <w:name w:val="Title"/>
    <w:basedOn w:val="Normal"/>
    <w:next w:val="Normal"/>
    <w:link w:val="TitleChar"/>
    <w:uiPriority w:val="10"/>
    <w:qFormat/>
    <w:rsid w:val="00816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578"/>
    <w:pPr>
      <w:spacing w:before="160"/>
      <w:jc w:val="center"/>
    </w:pPr>
    <w:rPr>
      <w:i/>
      <w:iCs/>
      <w:color w:val="404040" w:themeColor="text1" w:themeTint="BF"/>
    </w:rPr>
  </w:style>
  <w:style w:type="character" w:customStyle="1" w:styleId="QuoteChar">
    <w:name w:val="Quote Char"/>
    <w:basedOn w:val="DefaultParagraphFont"/>
    <w:link w:val="Quote"/>
    <w:uiPriority w:val="29"/>
    <w:rsid w:val="00816578"/>
    <w:rPr>
      <w:i/>
      <w:iCs/>
      <w:color w:val="404040" w:themeColor="text1" w:themeTint="BF"/>
    </w:rPr>
  </w:style>
  <w:style w:type="paragraph" w:styleId="ListParagraph">
    <w:name w:val="List Paragraph"/>
    <w:basedOn w:val="Normal"/>
    <w:uiPriority w:val="34"/>
    <w:qFormat/>
    <w:rsid w:val="00816578"/>
    <w:pPr>
      <w:ind w:left="720"/>
      <w:contextualSpacing/>
    </w:pPr>
  </w:style>
  <w:style w:type="character" w:styleId="IntenseEmphasis">
    <w:name w:val="Intense Emphasis"/>
    <w:basedOn w:val="DefaultParagraphFont"/>
    <w:uiPriority w:val="21"/>
    <w:qFormat/>
    <w:rsid w:val="00816578"/>
    <w:rPr>
      <w:i/>
      <w:iCs/>
      <w:color w:val="2F5496" w:themeColor="accent1" w:themeShade="BF"/>
    </w:rPr>
  </w:style>
  <w:style w:type="paragraph" w:styleId="IntenseQuote">
    <w:name w:val="Intense Quote"/>
    <w:basedOn w:val="Normal"/>
    <w:next w:val="Normal"/>
    <w:link w:val="IntenseQuoteChar"/>
    <w:uiPriority w:val="30"/>
    <w:qFormat/>
    <w:rsid w:val="00816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578"/>
    <w:rPr>
      <w:i/>
      <w:iCs/>
      <w:color w:val="2F5496" w:themeColor="accent1" w:themeShade="BF"/>
    </w:rPr>
  </w:style>
  <w:style w:type="character" w:styleId="IntenseReference">
    <w:name w:val="Intense Reference"/>
    <w:basedOn w:val="DefaultParagraphFont"/>
    <w:uiPriority w:val="32"/>
    <w:qFormat/>
    <w:rsid w:val="00816578"/>
    <w:rPr>
      <w:b/>
      <w:bCs/>
      <w:smallCaps/>
      <w:color w:val="2F5496" w:themeColor="accent1" w:themeShade="BF"/>
      <w:spacing w:val="5"/>
    </w:rPr>
  </w:style>
  <w:style w:type="paragraph" w:styleId="Header">
    <w:name w:val="header"/>
    <w:basedOn w:val="Normal"/>
    <w:link w:val="HeaderChar"/>
    <w:uiPriority w:val="99"/>
    <w:unhideWhenUsed/>
    <w:rsid w:val="00816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78"/>
  </w:style>
  <w:style w:type="paragraph" w:styleId="Footer">
    <w:name w:val="footer"/>
    <w:basedOn w:val="Normal"/>
    <w:link w:val="FooterChar"/>
    <w:uiPriority w:val="99"/>
    <w:unhideWhenUsed/>
    <w:rsid w:val="00816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78"/>
  </w:style>
  <w:style w:type="table" w:styleId="TableGrid">
    <w:name w:val="Table Grid"/>
    <w:basedOn w:val="TableNormal"/>
    <w:uiPriority w:val="39"/>
    <w:rsid w:val="0008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5D65"/>
    <w:rPr>
      <w:rFonts w:ascii="Times New Roman" w:hAnsi="Times New Roman" w:cs="Times New Roman"/>
      <w:sz w:val="24"/>
      <w:szCs w:val="24"/>
    </w:rPr>
  </w:style>
  <w:style w:type="paragraph" w:styleId="NoSpacing">
    <w:name w:val="No Spacing"/>
    <w:uiPriority w:val="1"/>
    <w:qFormat/>
    <w:rsid w:val="0007357F"/>
    <w:pPr>
      <w:spacing w:after="0" w:line="240" w:lineRule="auto"/>
    </w:pPr>
  </w:style>
  <w:style w:type="paragraph" w:styleId="Revision">
    <w:name w:val="Revision"/>
    <w:hidden/>
    <w:uiPriority w:val="99"/>
    <w:semiHidden/>
    <w:rsid w:val="00977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0096">
      <w:bodyDiv w:val="1"/>
      <w:marLeft w:val="0"/>
      <w:marRight w:val="0"/>
      <w:marTop w:val="0"/>
      <w:marBottom w:val="0"/>
      <w:divBdr>
        <w:top w:val="none" w:sz="0" w:space="0" w:color="auto"/>
        <w:left w:val="none" w:sz="0" w:space="0" w:color="auto"/>
        <w:bottom w:val="none" w:sz="0" w:space="0" w:color="auto"/>
        <w:right w:val="none" w:sz="0" w:space="0" w:color="auto"/>
      </w:divBdr>
      <w:divsChild>
        <w:div w:id="1293559577">
          <w:marLeft w:val="0"/>
          <w:marRight w:val="0"/>
          <w:marTop w:val="0"/>
          <w:marBottom w:val="0"/>
          <w:divBdr>
            <w:top w:val="none" w:sz="0" w:space="0" w:color="auto"/>
            <w:left w:val="none" w:sz="0" w:space="0" w:color="auto"/>
            <w:bottom w:val="none" w:sz="0" w:space="0" w:color="auto"/>
            <w:right w:val="none" w:sz="0" w:space="0" w:color="auto"/>
          </w:divBdr>
          <w:divsChild>
            <w:div w:id="15674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3281">
      <w:bodyDiv w:val="1"/>
      <w:marLeft w:val="0"/>
      <w:marRight w:val="0"/>
      <w:marTop w:val="0"/>
      <w:marBottom w:val="0"/>
      <w:divBdr>
        <w:top w:val="none" w:sz="0" w:space="0" w:color="auto"/>
        <w:left w:val="none" w:sz="0" w:space="0" w:color="auto"/>
        <w:bottom w:val="none" w:sz="0" w:space="0" w:color="auto"/>
        <w:right w:val="none" w:sz="0" w:space="0" w:color="auto"/>
      </w:divBdr>
      <w:divsChild>
        <w:div w:id="438567135">
          <w:marLeft w:val="0"/>
          <w:marRight w:val="0"/>
          <w:marTop w:val="0"/>
          <w:marBottom w:val="0"/>
          <w:divBdr>
            <w:top w:val="none" w:sz="0" w:space="0" w:color="auto"/>
            <w:left w:val="none" w:sz="0" w:space="0" w:color="auto"/>
            <w:bottom w:val="none" w:sz="0" w:space="0" w:color="auto"/>
            <w:right w:val="none" w:sz="0" w:space="0" w:color="auto"/>
          </w:divBdr>
          <w:divsChild>
            <w:div w:id="2977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A2D186AC36F4B9D7BB94C41E5F2A3" ma:contentTypeVersion="7" ma:contentTypeDescription="Create a new document." ma:contentTypeScope="" ma:versionID="4c1b46e5488288727db8dbd308d7d1f1">
  <xsd:schema xmlns:xsd="http://www.w3.org/2001/XMLSchema" xmlns:xs="http://www.w3.org/2001/XMLSchema" xmlns:p="http://schemas.microsoft.com/office/2006/metadata/properties" xmlns:ns2="66291500-f040-457e-9c7f-0defff636b52" targetNamespace="http://schemas.microsoft.com/office/2006/metadata/properties" ma:root="true" ma:fieldsID="2b36eb40c4f41012a3eeab1bcf90f9aa" ns2:_="">
    <xsd:import namespace="66291500-f040-457e-9c7f-0defff636b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91500-f040-457e-9c7f-0defff636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1DF3B-5418-4D88-98BD-7ACB194AA2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FE228-4EC7-4A1A-8B0C-B6A439AC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91500-f040-457e-9c7f-0defff6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12AED-49F2-480C-8BE8-B5A8B4272B81}">
  <ds:schemaRefs>
    <ds:schemaRef ds:uri="http://schemas.openxmlformats.org/officeDocument/2006/bibliography"/>
  </ds:schemaRefs>
</ds:datastoreItem>
</file>

<file path=customXml/itemProps4.xml><?xml version="1.0" encoding="utf-8"?>
<ds:datastoreItem xmlns:ds="http://schemas.openxmlformats.org/officeDocument/2006/customXml" ds:itemID="{809BBFE5-D287-452B-A0BE-33829AF32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Byrne</dc:creator>
  <cp:keywords/>
  <dc:description/>
  <cp:lastModifiedBy>Tania Else</cp:lastModifiedBy>
  <cp:revision>3</cp:revision>
  <cp:lastPrinted>2026-04-27T05:54:00Z</cp:lastPrinted>
  <dcterms:created xsi:type="dcterms:W3CDTF">2026-04-27T06:10:00Z</dcterms:created>
  <dcterms:modified xsi:type="dcterms:W3CDTF">2026-04-27T06:23:00Z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0x010100FA6A2D186AC36F4B9D7BB94C41E5F2A3</vt:lpwstr>
  </property>
</Properties>
</file>